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4D68F">
      <w:pPr>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5406EAFC">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59B6DD6D">
      <w:pPr>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470B26A8">
      <w:pPr>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w:t>
      </w:r>
      <w:bookmarkStart w:id="0" w:name="_GoBack"/>
      <w:bookmarkEnd w:id="0"/>
      <w:r>
        <w:rPr>
          <w:rFonts w:hint="eastAsia" w:cs="方正小标宋简体" w:asciiTheme="majorEastAsia" w:hAnsiTheme="majorEastAsia" w:eastAsiaTheme="majorEastAsia"/>
          <w:b/>
          <w:sz w:val="36"/>
          <w:szCs w:val="36"/>
        </w:rPr>
        <w:t xml:space="preserve"> 项目基本要求</w:t>
      </w:r>
    </w:p>
    <w:p w14:paraId="13E3251B">
      <w:pPr>
        <w:rPr>
          <w:rFonts w:cs="方正小标宋简体" w:asciiTheme="majorEastAsia" w:hAnsiTheme="majorEastAsia" w:eastAsiaTheme="majorEastAsia"/>
          <w:szCs w:val="21"/>
        </w:rPr>
      </w:pPr>
      <w:r>
        <w:rPr>
          <w:rFonts w:hint="eastAsia" w:cs="方正小标宋简体" w:asciiTheme="majorEastAsia" w:hAnsiTheme="majorEastAsia" w:eastAsiaTheme="majorEastAsia"/>
          <w:szCs w:val="21"/>
        </w:rPr>
        <w:t xml:space="preserve"> </w:t>
      </w:r>
    </w:p>
    <w:p w14:paraId="1F223E3C">
      <w:pPr>
        <w:spacing w:before="100" w:beforeAutospacing="1" w:line="276" w:lineRule="auto"/>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 xml:space="preserve">申请科室：药学部    </w:t>
      </w:r>
      <w:r>
        <w:rPr>
          <w:rFonts w:hint="eastAsia" w:cs="宋体" w:asciiTheme="majorEastAsia" w:hAnsiTheme="majorEastAsia" w:eastAsiaTheme="majorEastAsia"/>
          <w:b/>
          <w:color w:val="000000"/>
          <w:sz w:val="24"/>
          <w:szCs w:val="21"/>
        </w:rPr>
        <w:t>负责人姓名：</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负责人电话：</w:t>
      </w:r>
    </w:p>
    <w:tbl>
      <w:tblPr>
        <w:tblStyle w:val="10"/>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206"/>
        <w:gridCol w:w="850"/>
        <w:gridCol w:w="503"/>
        <w:gridCol w:w="64"/>
        <w:gridCol w:w="567"/>
        <w:gridCol w:w="503"/>
        <w:gridCol w:w="453"/>
        <w:gridCol w:w="462"/>
        <w:gridCol w:w="567"/>
        <w:gridCol w:w="1417"/>
        <w:gridCol w:w="993"/>
        <w:gridCol w:w="1062"/>
      </w:tblGrid>
      <w:tr w14:paraId="178B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tcPr>
          <w:p w14:paraId="20FD804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tcPr>
          <w:p w14:paraId="7167914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tcPr>
          <w:p w14:paraId="52446AF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tcPr>
          <w:p w14:paraId="6C7D399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00BFF4B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3C96A4C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56DA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vAlign w:val="center"/>
          </w:tcPr>
          <w:p w14:paraId="6AC6CE1C">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温湿度记录仪</w:t>
            </w:r>
          </w:p>
        </w:tc>
        <w:tc>
          <w:tcPr>
            <w:tcW w:w="1559" w:type="dxa"/>
            <w:gridSpan w:val="3"/>
            <w:vAlign w:val="center"/>
          </w:tcPr>
          <w:p w14:paraId="5CDA986A">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1134" w:type="dxa"/>
            <w:gridSpan w:val="3"/>
            <w:vAlign w:val="center"/>
          </w:tcPr>
          <w:p w14:paraId="06A7ABF4">
            <w:pPr>
              <w:jc w:val="center"/>
              <w:rPr>
                <w:rFonts w:asciiTheme="majorEastAsia" w:hAnsiTheme="majorEastAsia" w:eastAsiaTheme="majorEastAsia"/>
                <w:sz w:val="24"/>
                <w:szCs w:val="21"/>
              </w:rPr>
            </w:pPr>
            <w:r>
              <w:rPr>
                <w:rFonts w:asciiTheme="majorEastAsia" w:hAnsiTheme="majorEastAsia" w:eastAsiaTheme="majorEastAsia"/>
                <w:sz w:val="24"/>
                <w:szCs w:val="21"/>
              </w:rPr>
              <w:t>44</w:t>
            </w:r>
          </w:p>
        </w:tc>
        <w:tc>
          <w:tcPr>
            <w:tcW w:w="915" w:type="dxa"/>
            <w:gridSpan w:val="2"/>
            <w:vAlign w:val="center"/>
          </w:tcPr>
          <w:p w14:paraId="6D500989">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台</w:t>
            </w:r>
          </w:p>
        </w:tc>
        <w:tc>
          <w:tcPr>
            <w:tcW w:w="1984" w:type="dxa"/>
            <w:gridSpan w:val="2"/>
          </w:tcPr>
          <w:p w14:paraId="30CC40B1">
            <w:pPr>
              <w:jc w:val="center"/>
              <w:rPr>
                <w:rFonts w:asciiTheme="majorEastAsia" w:hAnsiTheme="majorEastAsia" w:eastAsiaTheme="majorEastAsia"/>
                <w:sz w:val="24"/>
                <w:szCs w:val="21"/>
              </w:rPr>
            </w:pPr>
            <w:r>
              <w:rPr>
                <w:rFonts w:asciiTheme="majorEastAsia" w:hAnsiTheme="majorEastAsia" w:eastAsiaTheme="majorEastAsia"/>
                <w:sz w:val="24"/>
                <w:szCs w:val="21"/>
              </w:rPr>
              <w:t>0.0795</w:t>
            </w:r>
          </w:p>
        </w:tc>
        <w:tc>
          <w:tcPr>
            <w:tcW w:w="2055" w:type="dxa"/>
            <w:gridSpan w:val="2"/>
            <w:vAlign w:val="center"/>
          </w:tcPr>
          <w:p w14:paraId="7B0AF042">
            <w:pPr>
              <w:jc w:val="center"/>
              <w:rPr>
                <w:rFonts w:asciiTheme="majorEastAsia" w:hAnsiTheme="majorEastAsia" w:eastAsiaTheme="majorEastAsia"/>
                <w:sz w:val="24"/>
                <w:szCs w:val="21"/>
              </w:rPr>
            </w:pPr>
            <w:r>
              <w:rPr>
                <w:rFonts w:asciiTheme="majorEastAsia" w:hAnsiTheme="majorEastAsia" w:eastAsiaTheme="majorEastAsia"/>
                <w:sz w:val="24"/>
                <w:szCs w:val="21"/>
              </w:rPr>
              <w:t>3.498</w:t>
            </w:r>
          </w:p>
        </w:tc>
      </w:tr>
      <w:tr w14:paraId="48E1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3" w:type="dxa"/>
            <w:gridSpan w:val="2"/>
            <w:vAlign w:val="center"/>
          </w:tcPr>
          <w:p w14:paraId="56D5591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tcPr>
          <w:p w14:paraId="776F2942">
            <w:pPr>
              <w:rPr>
                <w:rFonts w:asciiTheme="majorEastAsia" w:hAnsiTheme="majorEastAsia" w:eastAsiaTheme="majorEastAsia"/>
                <w:sz w:val="24"/>
                <w:szCs w:val="21"/>
              </w:rPr>
            </w:pPr>
            <w:r>
              <w:rPr>
                <w:rFonts w:hint="eastAsia" w:ascii="宋体" w:hAnsi="宋体" w:cs="宋体"/>
                <w:sz w:val="24"/>
              </w:rPr>
              <w:t>可远程查看7*24小时自动记录冰箱、药柜、环境等冷链设备温湿度数据，出现异常实时报警，保障药品、试剂等财产安全。历史数据可追溯可导出，报警记录可备注处理，实现标准化管理。</w:t>
            </w:r>
            <w:r>
              <w:rPr>
                <w:rFonts w:hint="eastAsia" w:asciiTheme="majorEastAsia" w:hAnsiTheme="majorEastAsia" w:eastAsiaTheme="majorEastAsia"/>
                <w:sz w:val="24"/>
                <w:szCs w:val="21"/>
              </w:rPr>
              <w:t>并永久物联网卡流量费以及平台服务费，后期不在收取该费用。</w:t>
            </w:r>
          </w:p>
        </w:tc>
      </w:tr>
      <w:tr w14:paraId="369E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5"/>
          </w:tcPr>
          <w:p w14:paraId="26C8461D">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2A08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C8A207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845" w:type="dxa"/>
            <w:gridSpan w:val="3"/>
            <w:vAlign w:val="center"/>
          </w:tcPr>
          <w:p w14:paraId="4F575F2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850" w:type="dxa"/>
            <w:vAlign w:val="center"/>
          </w:tcPr>
          <w:p w14:paraId="708AFD1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67" w:type="dxa"/>
            <w:gridSpan w:val="2"/>
            <w:vAlign w:val="center"/>
          </w:tcPr>
          <w:p w14:paraId="6F843B7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567" w:type="dxa"/>
            <w:vAlign w:val="center"/>
          </w:tcPr>
          <w:p w14:paraId="37AC70C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956" w:type="dxa"/>
            <w:gridSpan w:val="2"/>
            <w:vAlign w:val="center"/>
          </w:tcPr>
          <w:p w14:paraId="08CAEEE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029" w:type="dxa"/>
            <w:gridSpan w:val="2"/>
            <w:vAlign w:val="center"/>
          </w:tcPr>
          <w:p w14:paraId="0597EE6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417" w:type="dxa"/>
            <w:vAlign w:val="center"/>
          </w:tcPr>
          <w:p w14:paraId="4B5A67A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1860293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347E45F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1FDC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0C8D41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2845" w:type="dxa"/>
            <w:gridSpan w:val="3"/>
            <w:vAlign w:val="center"/>
          </w:tcPr>
          <w:p w14:paraId="7CB6138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温湿度记录仪</w:t>
            </w:r>
          </w:p>
        </w:tc>
        <w:tc>
          <w:tcPr>
            <w:tcW w:w="850" w:type="dxa"/>
            <w:vAlign w:val="center"/>
          </w:tcPr>
          <w:p w14:paraId="05363DD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vAlign w:val="center"/>
          </w:tcPr>
          <w:p w14:paraId="6FF3265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4</w:t>
            </w:r>
            <w:r>
              <w:rPr>
                <w:rFonts w:asciiTheme="majorEastAsia" w:hAnsiTheme="majorEastAsia" w:eastAsiaTheme="majorEastAsia"/>
                <w:b/>
                <w:sz w:val="24"/>
                <w:szCs w:val="21"/>
              </w:rPr>
              <w:t>4</w:t>
            </w:r>
          </w:p>
        </w:tc>
        <w:tc>
          <w:tcPr>
            <w:tcW w:w="567" w:type="dxa"/>
            <w:vAlign w:val="center"/>
          </w:tcPr>
          <w:p w14:paraId="007C3B1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台</w:t>
            </w:r>
          </w:p>
        </w:tc>
        <w:tc>
          <w:tcPr>
            <w:tcW w:w="956" w:type="dxa"/>
            <w:gridSpan w:val="2"/>
            <w:vAlign w:val="center"/>
          </w:tcPr>
          <w:p w14:paraId="566CF03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0</w:t>
            </w:r>
            <w:r>
              <w:rPr>
                <w:rFonts w:asciiTheme="majorEastAsia" w:hAnsiTheme="majorEastAsia" w:eastAsiaTheme="majorEastAsia"/>
                <w:b/>
                <w:sz w:val="24"/>
                <w:szCs w:val="21"/>
              </w:rPr>
              <w:t>.0795</w:t>
            </w:r>
          </w:p>
        </w:tc>
        <w:tc>
          <w:tcPr>
            <w:tcW w:w="1029" w:type="dxa"/>
            <w:gridSpan w:val="2"/>
            <w:vAlign w:val="center"/>
          </w:tcPr>
          <w:p w14:paraId="0A3CC598">
            <w:pPr>
              <w:jc w:val="center"/>
              <w:rPr>
                <w:rFonts w:asciiTheme="majorEastAsia" w:hAnsiTheme="majorEastAsia" w:eastAsiaTheme="majorEastAsia"/>
                <w:b/>
                <w:sz w:val="24"/>
                <w:szCs w:val="21"/>
              </w:rPr>
            </w:pPr>
            <w:r>
              <w:rPr>
                <w:rFonts w:asciiTheme="majorEastAsia" w:hAnsiTheme="majorEastAsia" w:eastAsiaTheme="majorEastAsia"/>
                <w:b/>
                <w:sz w:val="24"/>
                <w:szCs w:val="21"/>
              </w:rPr>
              <w:t>3.498</w:t>
            </w:r>
          </w:p>
        </w:tc>
        <w:tc>
          <w:tcPr>
            <w:tcW w:w="1417" w:type="dxa"/>
            <w:vAlign w:val="center"/>
          </w:tcPr>
          <w:p w14:paraId="2E17FCD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993" w:type="dxa"/>
            <w:vAlign w:val="center"/>
          </w:tcPr>
          <w:p w14:paraId="0032DD3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0C0361B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3F2E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1422AD7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w:t>
            </w:r>
          </w:p>
        </w:tc>
        <w:tc>
          <w:tcPr>
            <w:tcW w:w="2845" w:type="dxa"/>
            <w:gridSpan w:val="3"/>
            <w:vAlign w:val="center"/>
          </w:tcPr>
          <w:p w14:paraId="11668DE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智能物联网关</w:t>
            </w:r>
          </w:p>
        </w:tc>
        <w:tc>
          <w:tcPr>
            <w:tcW w:w="850" w:type="dxa"/>
            <w:vAlign w:val="center"/>
          </w:tcPr>
          <w:p w14:paraId="265D73D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vAlign w:val="center"/>
          </w:tcPr>
          <w:p w14:paraId="6A32272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6</w:t>
            </w:r>
          </w:p>
        </w:tc>
        <w:tc>
          <w:tcPr>
            <w:tcW w:w="567" w:type="dxa"/>
            <w:vAlign w:val="center"/>
          </w:tcPr>
          <w:p w14:paraId="211416A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台</w:t>
            </w:r>
          </w:p>
        </w:tc>
        <w:tc>
          <w:tcPr>
            <w:tcW w:w="956" w:type="dxa"/>
            <w:gridSpan w:val="2"/>
            <w:vAlign w:val="center"/>
          </w:tcPr>
          <w:p w14:paraId="1AB52DC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029" w:type="dxa"/>
            <w:gridSpan w:val="2"/>
            <w:vAlign w:val="center"/>
          </w:tcPr>
          <w:p w14:paraId="33A903F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417" w:type="dxa"/>
            <w:vAlign w:val="center"/>
          </w:tcPr>
          <w:p w14:paraId="760A76D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993" w:type="dxa"/>
            <w:vAlign w:val="center"/>
          </w:tcPr>
          <w:p w14:paraId="0A7F15D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4874AD7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bl>
    <w:p w14:paraId="6635537E">
      <w:pPr>
        <w:spacing w:beforeAutospacing="1" w:after="240"/>
        <w:ind w:firstLine="480" w:firstLineChars="150"/>
        <w:rPr>
          <w:rFonts w:ascii="宋体" w:hAnsi="宋体" w:cs="方正小标宋简体"/>
          <w:sz w:val="32"/>
          <w:szCs w:val="32"/>
        </w:rPr>
      </w:pPr>
      <w:r>
        <w:rPr>
          <w:rFonts w:hint="eastAsia" w:ascii="宋体" w:hAnsi="宋体" w:cs="方正小标宋简体"/>
          <w:sz w:val="32"/>
          <w:szCs w:val="32"/>
          <w:lang w:bidi="ar"/>
        </w:rPr>
        <w:t>二、特殊资格要求说明</w:t>
      </w:r>
    </w:p>
    <w:p w14:paraId="43E1949F">
      <w:pPr>
        <w:pStyle w:val="26"/>
        <w:widowControl/>
        <w:ind w:left="400" w:firstLine="0" w:firstLineChars="0"/>
        <w:rPr>
          <w:rFonts w:ascii="宋体" w:hAnsi="宋体" w:cs="宋体"/>
          <w:bCs/>
          <w:color w:val="FF0000"/>
          <w:szCs w:val="21"/>
        </w:rPr>
      </w:pPr>
      <w:r>
        <w:rPr>
          <w:rFonts w:hint="eastAsia" w:ascii="宋体" w:hAnsi="宋体" w:cs="宋体"/>
          <w:sz w:val="24"/>
        </w:rPr>
        <w:t>本项目属于医疗器械目录管理,需提供：</w:t>
      </w:r>
    </w:p>
    <w:p w14:paraId="4E6DB6AF">
      <w:pPr>
        <w:pStyle w:val="26"/>
        <w:widowControl/>
        <w:adjustRightInd w:val="0"/>
        <w:snapToGrid w:val="0"/>
        <w:ind w:firstLine="480"/>
        <w:rPr>
          <w:rFonts w:ascii="宋体" w:hAnsi="宋体" w:cs="宋体"/>
          <w:sz w:val="24"/>
        </w:rPr>
      </w:pPr>
      <w:r>
        <w:rPr>
          <w:rFonts w:hint="eastAsia" w:ascii="宋体" w:hAnsi="宋体" w:cs="宋体"/>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7264D844">
      <w:pPr>
        <w:pStyle w:val="17"/>
        <w:adjustRightInd w:val="0"/>
        <w:snapToGrid w:val="0"/>
        <w:ind w:firstLine="480"/>
        <w:rPr>
          <w:rFonts w:cs="宋体" w:asciiTheme="majorEastAsia" w:hAnsiTheme="majorEastAsia" w:eastAsiaTheme="majorEastAsia"/>
          <w:sz w:val="24"/>
        </w:rPr>
      </w:pPr>
    </w:p>
    <w:p w14:paraId="28711354">
      <w:pPr>
        <w:spacing w:before="24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第二部分 技术与商务需求</w:t>
      </w:r>
    </w:p>
    <w:p w14:paraId="4D18D364">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rPr>
        <w:t>（核心技术要求（以</w:t>
      </w:r>
      <w:r>
        <w:rPr>
          <w:rFonts w:hint="eastAsia" w:cs="宋体" w:asciiTheme="majorEastAsia" w:hAnsiTheme="majorEastAsia" w:eastAsiaTheme="majorEastAsia"/>
          <w:sz w:val="20"/>
          <w:szCs w:val="20"/>
        </w:rPr>
        <w:t>★</w:t>
      </w:r>
      <w:r>
        <w:rPr>
          <w:rFonts w:hint="eastAsia" w:cs="宋体" w:asciiTheme="majorEastAsia" w:hAnsiTheme="majorEastAsia" w:eastAsiaTheme="majorEastAsia"/>
          <w:sz w:val="20"/>
        </w:rPr>
        <w:t>号标注）为技术条款实质性要求不允许负偏离;否则将被否决。其数量≤5条，且必须有不少于3个品牌满足，并在第四部分作出承诺。）</w:t>
      </w:r>
    </w:p>
    <w:p w14:paraId="04FB49D7">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4A1CF666">
      <w:pPr>
        <w:ind w:firstLine="201" w:firstLineChars="100"/>
        <w:rPr>
          <w:ins w:id="0" w:author="吴静仪" w:date="2025-11-19T14:34:31Z"/>
          <w:rFonts w:hint="eastAsia"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p w14:paraId="67F9D0CD">
      <w:pPr>
        <w:ind w:firstLine="201" w:firstLineChars="100"/>
        <w:rPr>
          <w:rFonts w:hint="eastAsia" w:cs="方正小标宋简体" w:asciiTheme="majorEastAsia" w:hAnsiTheme="majorEastAsia" w:eastAsiaTheme="majorEastAsia"/>
          <w:b/>
          <w:sz w:val="20"/>
          <w:szCs w:val="20"/>
        </w:rPr>
      </w:pPr>
    </w:p>
    <w:tbl>
      <w:tblPr>
        <w:tblStyle w:val="10"/>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063E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15E3DDC6">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383E1C9A">
            <w:pPr>
              <w:adjustRightInd w:val="0"/>
              <w:snapToGrid w:val="0"/>
              <w:jc w:val="center"/>
              <w:rPr>
                <w:rFonts w:asciiTheme="majorEastAsia" w:hAnsiTheme="majorEastAsia" w:eastAsiaTheme="majorEastAsia"/>
                <w:b/>
                <w:sz w:val="24"/>
                <w:szCs w:val="21"/>
              </w:rPr>
            </w:pPr>
          </w:p>
        </w:tc>
      </w:tr>
      <w:tr w14:paraId="2D5B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0A57EDF5">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231130D8">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75FD346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1B054A0C">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05F2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vAlign w:val="center"/>
          </w:tcPr>
          <w:p w14:paraId="7953D35C">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vAlign w:val="center"/>
          </w:tcPr>
          <w:p w14:paraId="6D8EAD3C">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智能物联网关</w:t>
            </w:r>
          </w:p>
        </w:tc>
        <w:tc>
          <w:tcPr>
            <w:tcW w:w="7564" w:type="dxa"/>
            <w:gridSpan w:val="2"/>
            <w:vAlign w:val="center"/>
          </w:tcPr>
          <w:p w14:paraId="62743B1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EastAsia" w:hAnsiTheme="majorEastAsia" w:eastAsiaTheme="majorEastAsia"/>
                <w:sz w:val="24"/>
              </w:rPr>
            </w:pPr>
            <w:r>
              <w:rPr>
                <w:rFonts w:ascii="宋体" w:hAnsi="宋体" w:cs="宋体"/>
                <w:sz w:val="24"/>
              </w:rPr>
              <w:t>支持4</w:t>
            </w:r>
            <w:r>
              <w:rPr>
                <w:rFonts w:hint="eastAsia" w:ascii="宋体" w:hAnsi="宋体" w:cs="宋体"/>
                <w:sz w:val="24"/>
                <w:lang w:eastAsia="zh-Hans"/>
              </w:rPr>
              <w:t>G</w:t>
            </w:r>
            <w:r>
              <w:rPr>
                <w:rFonts w:ascii="宋体" w:hAnsi="宋体" w:cs="宋体"/>
                <w:sz w:val="24"/>
              </w:rPr>
              <w:t>网络，数据直接发送到云服务器，支持移动、联通，内置定位</w:t>
            </w:r>
            <w:r>
              <w:rPr>
                <w:rFonts w:hint="eastAsia" w:ascii="宋体" w:hAnsi="宋体" w:cs="宋体"/>
                <w:sz w:val="24"/>
                <w:lang w:eastAsia="zh-Hans"/>
              </w:rPr>
              <w:t>功能</w:t>
            </w:r>
            <w:r>
              <w:rPr>
                <w:rFonts w:ascii="宋体" w:hAnsi="宋体" w:cs="宋体"/>
                <w:sz w:val="24"/>
              </w:rPr>
              <w:t>；</w:t>
            </w:r>
          </w:p>
        </w:tc>
        <w:tc>
          <w:tcPr>
            <w:tcW w:w="817" w:type="dxa"/>
          </w:tcPr>
          <w:p w14:paraId="0A627247">
            <w:pPr>
              <w:adjustRightInd w:val="0"/>
              <w:snapToGrid w:val="0"/>
              <w:rPr>
                <w:rFonts w:asciiTheme="majorEastAsia" w:hAnsiTheme="majorEastAsia" w:eastAsiaTheme="majorEastAsia"/>
                <w:b/>
                <w:sz w:val="24"/>
                <w:szCs w:val="21"/>
              </w:rPr>
            </w:pPr>
          </w:p>
        </w:tc>
      </w:tr>
      <w:tr w14:paraId="31C6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4C870207">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0577BE98">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71A0911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EastAsia" w:hAnsiTheme="majorEastAsia" w:eastAsiaTheme="majorEastAsia"/>
                <w:sz w:val="24"/>
              </w:rPr>
            </w:pPr>
            <w:r>
              <w:rPr>
                <w:rFonts w:ascii="宋体" w:hAnsi="宋体" w:cs="宋体"/>
                <w:sz w:val="24"/>
              </w:rPr>
              <w:t>存储容量：≥6万条，可扩容；</w:t>
            </w:r>
          </w:p>
        </w:tc>
        <w:tc>
          <w:tcPr>
            <w:tcW w:w="817" w:type="dxa"/>
          </w:tcPr>
          <w:p w14:paraId="26401ED9">
            <w:pPr>
              <w:adjustRightInd w:val="0"/>
              <w:snapToGrid w:val="0"/>
              <w:rPr>
                <w:rFonts w:asciiTheme="majorEastAsia" w:hAnsiTheme="majorEastAsia" w:eastAsiaTheme="majorEastAsia"/>
                <w:b/>
                <w:sz w:val="24"/>
                <w:szCs w:val="21"/>
              </w:rPr>
            </w:pPr>
          </w:p>
        </w:tc>
      </w:tr>
      <w:tr w14:paraId="730F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7C1AD074">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521CEB60">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6E4C3B3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EastAsia" w:hAnsiTheme="majorEastAsia" w:eastAsiaTheme="majorEastAsia"/>
                <w:sz w:val="24"/>
              </w:rPr>
            </w:pPr>
            <w:r>
              <w:rPr>
                <w:rFonts w:ascii="宋体" w:hAnsi="宋体" w:cs="宋体"/>
                <w:sz w:val="24"/>
              </w:rPr>
              <w:t>防护等级：IP65（防水、防尘、防震），</w:t>
            </w:r>
            <w:r>
              <w:rPr>
                <w:rFonts w:hint="eastAsia" w:ascii="宋体" w:hAnsi="宋体" w:cs="宋体"/>
                <w:sz w:val="24"/>
                <w:lang w:eastAsia="zh-Hans"/>
              </w:rPr>
              <w:t>投标时需提供产品防护等级证书扫描件</w:t>
            </w:r>
            <w:r>
              <w:rPr>
                <w:rFonts w:ascii="宋体" w:hAnsi="宋体" w:cs="宋体"/>
                <w:sz w:val="24"/>
                <w:lang w:eastAsia="zh-Hans"/>
              </w:rPr>
              <w:t>；</w:t>
            </w:r>
          </w:p>
        </w:tc>
        <w:tc>
          <w:tcPr>
            <w:tcW w:w="817" w:type="dxa"/>
          </w:tcPr>
          <w:p w14:paraId="08FACA38">
            <w:pPr>
              <w:adjustRightInd w:val="0"/>
              <w:snapToGrid w:val="0"/>
              <w:rPr>
                <w:rFonts w:asciiTheme="majorEastAsia" w:hAnsiTheme="majorEastAsia" w:eastAsiaTheme="majorEastAsia"/>
                <w:b/>
                <w:sz w:val="24"/>
                <w:szCs w:val="21"/>
              </w:rPr>
            </w:pPr>
          </w:p>
        </w:tc>
      </w:tr>
      <w:tr w14:paraId="4F13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166E3B49">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0B9B90DA">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1D642FB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EastAsia" w:hAnsiTheme="majorEastAsia" w:eastAsiaTheme="majorEastAsia"/>
                <w:sz w:val="24"/>
              </w:rPr>
            </w:pPr>
            <w:r>
              <w:rPr>
                <w:rFonts w:ascii="宋体" w:hAnsi="宋体" w:cs="宋体"/>
                <w:sz w:val="24"/>
              </w:rPr>
              <w:t>内置可充电锂电池</w:t>
            </w:r>
            <w:r>
              <w:rPr>
                <w:rFonts w:hint="eastAsia" w:ascii="宋体" w:hAnsi="宋体" w:cs="宋体"/>
                <w:sz w:val="24"/>
              </w:rPr>
              <w:t>，容量≥</w:t>
            </w:r>
            <w:r>
              <w:rPr>
                <w:rFonts w:ascii="宋体" w:hAnsi="宋体" w:cs="宋体"/>
                <w:sz w:val="24"/>
              </w:rPr>
              <w:t>6000</w:t>
            </w:r>
            <w:r>
              <w:rPr>
                <w:rFonts w:hint="eastAsia" w:ascii="宋体" w:hAnsi="宋体" w:cs="宋体"/>
                <w:sz w:val="24"/>
                <w:lang w:eastAsia="zh-Hans"/>
              </w:rPr>
              <w:t>m</w:t>
            </w:r>
            <w:r>
              <w:rPr>
                <w:rFonts w:ascii="宋体" w:hAnsi="宋体" w:cs="宋体"/>
                <w:sz w:val="24"/>
                <w:lang w:eastAsia="zh-Hans"/>
              </w:rPr>
              <w:t>AH</w:t>
            </w:r>
            <w:r>
              <w:rPr>
                <w:rFonts w:ascii="宋体" w:hAnsi="宋体" w:cs="宋体"/>
                <w:sz w:val="24"/>
              </w:rPr>
              <w:t>，一次充电可连续使用寿命大于7*24小时，具备标准USB充电接口；</w:t>
            </w:r>
          </w:p>
        </w:tc>
        <w:tc>
          <w:tcPr>
            <w:tcW w:w="817" w:type="dxa"/>
          </w:tcPr>
          <w:p w14:paraId="678497B1">
            <w:pPr>
              <w:adjustRightInd w:val="0"/>
              <w:snapToGrid w:val="0"/>
              <w:rPr>
                <w:rFonts w:asciiTheme="majorEastAsia" w:hAnsiTheme="majorEastAsia" w:eastAsiaTheme="majorEastAsia"/>
                <w:b/>
                <w:sz w:val="24"/>
                <w:szCs w:val="21"/>
              </w:rPr>
            </w:pPr>
            <w:r>
              <w:rPr>
                <w:rFonts w:ascii="宋体" w:hAnsi="宋体" w:cs="宋体"/>
                <w:sz w:val="24"/>
              </w:rPr>
              <w:t>▲</w:t>
            </w:r>
          </w:p>
        </w:tc>
      </w:tr>
      <w:tr w14:paraId="6FEF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30E7B6A7">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4F76FB46">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6AFCB08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EastAsia" w:hAnsiTheme="majorEastAsia" w:eastAsiaTheme="majorEastAsia"/>
                <w:sz w:val="24"/>
              </w:rPr>
            </w:pPr>
            <w:r>
              <w:rPr>
                <w:rFonts w:ascii="宋体" w:hAnsi="宋体" w:cs="宋体"/>
                <w:sz w:val="24"/>
              </w:rPr>
              <w:t>产品具有国家权威机构出具的ⅡB及以上防爆认证证书，</w:t>
            </w:r>
            <w:r>
              <w:rPr>
                <w:rFonts w:hint="eastAsia" w:ascii="宋体" w:hAnsi="宋体" w:cs="宋体"/>
                <w:sz w:val="24"/>
                <w:lang w:eastAsia="zh-Hans"/>
              </w:rPr>
              <w:t>投标时需提供扫描件</w:t>
            </w:r>
            <w:r>
              <w:rPr>
                <w:rFonts w:ascii="宋体" w:hAnsi="宋体" w:cs="宋体"/>
                <w:sz w:val="24"/>
              </w:rPr>
              <w:t>。</w:t>
            </w:r>
          </w:p>
        </w:tc>
        <w:tc>
          <w:tcPr>
            <w:tcW w:w="817" w:type="dxa"/>
          </w:tcPr>
          <w:p w14:paraId="01126824">
            <w:pPr>
              <w:adjustRightInd w:val="0"/>
              <w:snapToGrid w:val="0"/>
              <w:rPr>
                <w:rFonts w:asciiTheme="majorEastAsia" w:hAnsiTheme="majorEastAsia" w:eastAsiaTheme="majorEastAsia"/>
                <w:b/>
                <w:sz w:val="24"/>
                <w:szCs w:val="21"/>
              </w:rPr>
            </w:pPr>
          </w:p>
        </w:tc>
      </w:tr>
      <w:tr w14:paraId="1009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70115659">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7B1C8744">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05E314D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EastAsia" w:hAnsiTheme="majorEastAsia" w:eastAsiaTheme="majorEastAsia"/>
                <w:sz w:val="24"/>
              </w:rPr>
            </w:pPr>
            <w:r>
              <w:rPr>
                <w:rFonts w:ascii="宋体" w:hAnsi="宋体" w:cs="宋体"/>
                <w:sz w:val="24"/>
              </w:rPr>
              <w:t>产品具有国家权威机构出具的3</w:t>
            </w:r>
            <w:r>
              <w:rPr>
                <w:rFonts w:hint="eastAsia" w:ascii="宋体" w:hAnsi="宋体" w:cs="宋体"/>
                <w:sz w:val="24"/>
                <w:lang w:eastAsia="zh-Hans"/>
              </w:rPr>
              <w:t>C</w:t>
            </w:r>
            <w:r>
              <w:rPr>
                <w:rFonts w:ascii="宋体" w:hAnsi="宋体" w:cs="宋体"/>
                <w:sz w:val="24"/>
              </w:rPr>
              <w:t>认证证书，</w:t>
            </w:r>
            <w:r>
              <w:rPr>
                <w:rFonts w:hint="eastAsia" w:ascii="宋体" w:hAnsi="宋体" w:cs="宋体"/>
                <w:sz w:val="24"/>
                <w:lang w:eastAsia="zh-Hans"/>
              </w:rPr>
              <w:t>投标时需提供扫描件</w:t>
            </w:r>
            <w:r>
              <w:rPr>
                <w:rFonts w:ascii="宋体" w:hAnsi="宋体" w:cs="宋体"/>
                <w:sz w:val="24"/>
              </w:rPr>
              <w:t>。</w:t>
            </w:r>
          </w:p>
        </w:tc>
        <w:tc>
          <w:tcPr>
            <w:tcW w:w="817" w:type="dxa"/>
          </w:tcPr>
          <w:p w14:paraId="289B7AFE">
            <w:pPr>
              <w:adjustRightInd w:val="0"/>
              <w:snapToGrid w:val="0"/>
              <w:rPr>
                <w:rFonts w:asciiTheme="majorEastAsia" w:hAnsiTheme="majorEastAsia" w:eastAsiaTheme="majorEastAsia"/>
                <w:b/>
                <w:sz w:val="24"/>
                <w:szCs w:val="21"/>
              </w:rPr>
            </w:pPr>
          </w:p>
        </w:tc>
      </w:tr>
      <w:tr w14:paraId="7D9F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vAlign w:val="center"/>
          </w:tcPr>
          <w:p w14:paraId="147F11FC">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04412BAF">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3D2F82B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EastAsia" w:hAnsiTheme="majorEastAsia" w:eastAsiaTheme="majorEastAsia"/>
                <w:sz w:val="24"/>
              </w:rPr>
            </w:pPr>
            <w:r>
              <w:rPr>
                <w:rFonts w:ascii="宋体" w:hAnsi="宋体" w:cs="宋体"/>
                <w:sz w:val="24"/>
              </w:rPr>
              <w:t>设备本地自带声光报警系统，</w:t>
            </w:r>
            <w:r>
              <w:rPr>
                <w:rFonts w:hint="eastAsia" w:ascii="宋体" w:hAnsi="宋体" w:cs="宋体"/>
                <w:sz w:val="24"/>
              </w:rPr>
              <w:t>至少</w:t>
            </w:r>
            <w:r>
              <w:rPr>
                <w:rFonts w:ascii="宋体" w:hAnsi="宋体" w:cs="宋体"/>
                <w:sz w:val="24"/>
              </w:rPr>
              <w:t>支持超温报警，断电报警，可轮播显示全部温度数</w:t>
            </w:r>
            <w:r>
              <w:rPr>
                <w:rFonts w:hint="eastAsia" w:ascii="宋体" w:hAnsi="宋体" w:cs="宋体"/>
                <w:sz w:val="24"/>
                <w:lang w:eastAsia="zh-Hans"/>
              </w:rPr>
              <w:t>据</w:t>
            </w:r>
            <w:r>
              <w:rPr>
                <w:rFonts w:ascii="宋体" w:hAnsi="宋体" w:cs="宋体"/>
                <w:sz w:val="24"/>
                <w:lang w:eastAsia="zh-Hans"/>
              </w:rPr>
              <w:t>；</w:t>
            </w:r>
          </w:p>
        </w:tc>
        <w:tc>
          <w:tcPr>
            <w:tcW w:w="817" w:type="dxa"/>
          </w:tcPr>
          <w:p w14:paraId="062F2BE0">
            <w:pPr>
              <w:adjustRightInd w:val="0"/>
              <w:snapToGrid w:val="0"/>
              <w:rPr>
                <w:rFonts w:asciiTheme="majorEastAsia" w:hAnsiTheme="majorEastAsia" w:eastAsiaTheme="majorEastAsia"/>
                <w:b/>
                <w:sz w:val="24"/>
                <w:szCs w:val="21"/>
              </w:rPr>
            </w:pPr>
          </w:p>
        </w:tc>
      </w:tr>
      <w:tr w14:paraId="3939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4B90E199">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15B4BF73">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7A83D70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宋体" w:hAnsi="宋体" w:cs="宋体"/>
                <w:sz w:val="24"/>
              </w:rPr>
            </w:pPr>
            <w:r>
              <w:rPr>
                <w:rFonts w:hint="eastAsia" w:ascii="宋体" w:hAnsi="宋体" w:cs="宋体"/>
                <w:sz w:val="24"/>
              </w:rPr>
              <w:t>永久物联网卡流量费，后期不在收取该费用；</w:t>
            </w:r>
          </w:p>
        </w:tc>
        <w:tc>
          <w:tcPr>
            <w:tcW w:w="817" w:type="dxa"/>
          </w:tcPr>
          <w:p w14:paraId="208152D2">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b/>
                <w:sz w:val="24"/>
              </w:rPr>
              <w:t>★</w:t>
            </w:r>
          </w:p>
        </w:tc>
      </w:tr>
      <w:tr w14:paraId="4E1C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vAlign w:val="center"/>
          </w:tcPr>
          <w:p w14:paraId="2EEC7F1D">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w:t>
            </w:r>
          </w:p>
        </w:tc>
        <w:tc>
          <w:tcPr>
            <w:tcW w:w="935" w:type="dxa"/>
            <w:vMerge w:val="restart"/>
            <w:vAlign w:val="center"/>
          </w:tcPr>
          <w:p w14:paraId="7528B85F">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无线温湿度记录仪</w:t>
            </w:r>
          </w:p>
        </w:tc>
        <w:tc>
          <w:tcPr>
            <w:tcW w:w="7564" w:type="dxa"/>
            <w:gridSpan w:val="2"/>
            <w:shd w:val="clear" w:color="auto" w:fill="auto"/>
            <w:vAlign w:val="center"/>
          </w:tcPr>
          <w:p w14:paraId="381BE3C8">
            <w:pPr>
              <w:jc w:val="left"/>
              <w:rPr>
                <w:rFonts w:ascii="宋体" w:hAnsi="宋体" w:cs="宋体"/>
                <w:sz w:val="24"/>
              </w:rPr>
            </w:pPr>
            <w:r>
              <w:rPr>
                <w:rFonts w:ascii="宋体" w:hAnsi="宋体" w:cs="宋体"/>
                <w:sz w:val="24"/>
              </w:rPr>
              <w:t>传感器与数据传输密封一体，</w:t>
            </w:r>
            <w:r>
              <w:rPr>
                <w:rFonts w:hint="eastAsia" w:ascii="宋体" w:hAnsi="宋体" w:cs="宋体"/>
                <w:sz w:val="24"/>
                <w:lang w:eastAsia="zh-Hans"/>
              </w:rPr>
              <w:t>防护等级IP</w:t>
            </w:r>
            <w:r>
              <w:rPr>
                <w:rFonts w:ascii="宋体" w:hAnsi="宋体" w:cs="宋体"/>
                <w:sz w:val="24"/>
                <w:lang w:eastAsia="zh-Hans"/>
              </w:rPr>
              <w:t>67</w:t>
            </w:r>
            <w:r>
              <w:rPr>
                <w:rFonts w:hint="eastAsia" w:ascii="宋体" w:hAnsi="宋体" w:cs="宋体"/>
                <w:sz w:val="24"/>
                <w:lang w:eastAsia="zh-Hans"/>
              </w:rPr>
              <w:t>或更优</w:t>
            </w:r>
            <w:r>
              <w:rPr>
                <w:rFonts w:ascii="宋体" w:hAnsi="宋体" w:cs="宋体"/>
                <w:sz w:val="24"/>
                <w:lang w:eastAsia="zh-Hans"/>
              </w:rPr>
              <w:t>，</w:t>
            </w:r>
            <w:r>
              <w:rPr>
                <w:rFonts w:ascii="宋体" w:hAnsi="宋体" w:cs="宋体"/>
                <w:sz w:val="24"/>
              </w:rPr>
              <w:t>无外接电源，可以随时布署在不同区域，</w:t>
            </w:r>
            <w:r>
              <w:rPr>
                <w:rFonts w:hint="eastAsia" w:ascii="宋体" w:hAnsi="宋体" w:cs="宋体"/>
                <w:sz w:val="24"/>
                <w:lang w:eastAsia="zh-Hans"/>
              </w:rPr>
              <w:t>投标时提供防护等级证书扫描件</w:t>
            </w:r>
            <w:r>
              <w:rPr>
                <w:rFonts w:ascii="宋体" w:hAnsi="宋体" w:cs="宋体"/>
                <w:sz w:val="24"/>
              </w:rPr>
              <w:t>；</w:t>
            </w:r>
          </w:p>
        </w:tc>
        <w:tc>
          <w:tcPr>
            <w:tcW w:w="817" w:type="dxa"/>
          </w:tcPr>
          <w:p w14:paraId="1E07709D">
            <w:pPr>
              <w:adjustRightInd w:val="0"/>
              <w:snapToGrid w:val="0"/>
              <w:rPr>
                <w:rFonts w:asciiTheme="majorEastAsia" w:hAnsiTheme="majorEastAsia" w:eastAsiaTheme="majorEastAsia"/>
                <w:b/>
                <w:sz w:val="24"/>
                <w:szCs w:val="21"/>
              </w:rPr>
            </w:pPr>
          </w:p>
        </w:tc>
      </w:tr>
      <w:tr w14:paraId="1E57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13D0118">
            <w:pPr>
              <w:adjustRightInd w:val="0"/>
              <w:snapToGrid w:val="0"/>
              <w:rPr>
                <w:rFonts w:asciiTheme="majorEastAsia" w:hAnsiTheme="majorEastAsia" w:eastAsiaTheme="majorEastAsia"/>
                <w:b/>
                <w:sz w:val="24"/>
                <w:szCs w:val="21"/>
              </w:rPr>
            </w:pPr>
          </w:p>
        </w:tc>
        <w:tc>
          <w:tcPr>
            <w:tcW w:w="935" w:type="dxa"/>
            <w:vMerge w:val="continue"/>
          </w:tcPr>
          <w:p w14:paraId="667C0237">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6198C682">
            <w:pPr>
              <w:jc w:val="left"/>
              <w:rPr>
                <w:rFonts w:ascii="宋体" w:hAnsi="宋体"/>
                <w:sz w:val="24"/>
              </w:rPr>
            </w:pPr>
            <w:r>
              <w:rPr>
                <w:rFonts w:ascii="宋体" w:hAnsi="宋体" w:cs="宋体"/>
                <w:sz w:val="24"/>
              </w:rPr>
              <w:t>传感器采集时间间隔可以单独设定，支持断点续传</w:t>
            </w:r>
          </w:p>
        </w:tc>
        <w:tc>
          <w:tcPr>
            <w:tcW w:w="817" w:type="dxa"/>
          </w:tcPr>
          <w:p w14:paraId="79F81178">
            <w:pPr>
              <w:adjustRightInd w:val="0"/>
              <w:snapToGrid w:val="0"/>
              <w:rPr>
                <w:rFonts w:asciiTheme="majorEastAsia" w:hAnsiTheme="majorEastAsia" w:eastAsiaTheme="majorEastAsia"/>
                <w:b/>
                <w:sz w:val="24"/>
                <w:szCs w:val="21"/>
              </w:rPr>
            </w:pPr>
          </w:p>
        </w:tc>
      </w:tr>
      <w:tr w14:paraId="646E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B8E2110">
            <w:pPr>
              <w:adjustRightInd w:val="0"/>
              <w:snapToGrid w:val="0"/>
              <w:rPr>
                <w:rFonts w:asciiTheme="majorEastAsia" w:hAnsiTheme="majorEastAsia" w:eastAsiaTheme="majorEastAsia"/>
                <w:b/>
                <w:sz w:val="24"/>
                <w:szCs w:val="21"/>
              </w:rPr>
            </w:pPr>
          </w:p>
        </w:tc>
        <w:tc>
          <w:tcPr>
            <w:tcW w:w="935" w:type="dxa"/>
            <w:vMerge w:val="continue"/>
          </w:tcPr>
          <w:p w14:paraId="575FDC26">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73CAC995">
            <w:pPr>
              <w:jc w:val="left"/>
              <w:rPr>
                <w:rFonts w:ascii="宋体" w:hAnsi="宋体"/>
                <w:sz w:val="24"/>
              </w:rPr>
            </w:pPr>
            <w:r>
              <w:rPr>
                <w:rFonts w:ascii="宋体" w:hAnsi="宋体" w:cs="宋体"/>
                <w:sz w:val="24"/>
              </w:rPr>
              <w:t>信号传输距离可以达到≥300米（空旷距离）</w:t>
            </w:r>
          </w:p>
        </w:tc>
        <w:tc>
          <w:tcPr>
            <w:tcW w:w="817" w:type="dxa"/>
          </w:tcPr>
          <w:p w14:paraId="336265A4">
            <w:pPr>
              <w:adjustRightInd w:val="0"/>
              <w:snapToGrid w:val="0"/>
              <w:rPr>
                <w:rFonts w:asciiTheme="majorEastAsia" w:hAnsiTheme="majorEastAsia" w:eastAsiaTheme="majorEastAsia"/>
                <w:b/>
                <w:sz w:val="24"/>
                <w:szCs w:val="21"/>
              </w:rPr>
            </w:pPr>
          </w:p>
        </w:tc>
      </w:tr>
      <w:tr w14:paraId="243A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AA41894">
            <w:pPr>
              <w:adjustRightInd w:val="0"/>
              <w:snapToGrid w:val="0"/>
              <w:rPr>
                <w:rFonts w:asciiTheme="majorEastAsia" w:hAnsiTheme="majorEastAsia" w:eastAsiaTheme="majorEastAsia"/>
                <w:b/>
                <w:sz w:val="24"/>
                <w:szCs w:val="21"/>
              </w:rPr>
            </w:pPr>
          </w:p>
        </w:tc>
        <w:tc>
          <w:tcPr>
            <w:tcW w:w="935" w:type="dxa"/>
            <w:vMerge w:val="continue"/>
          </w:tcPr>
          <w:p w14:paraId="5EFB5139">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13332879">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温度可靠测量范围-10℃～+60℃</w:t>
            </w:r>
            <w:r>
              <w:rPr>
                <w:rFonts w:hint="eastAsia"/>
                <w:sz w:val="24"/>
              </w:rPr>
              <w:t>和</w:t>
            </w:r>
            <w:r>
              <w:rPr>
                <w:sz w:val="24"/>
              </w:rPr>
              <w:t>-40℃～+60℃</w:t>
            </w:r>
            <w:r>
              <w:rPr>
                <w:rFonts w:hint="eastAsia"/>
                <w:sz w:val="24"/>
              </w:rPr>
              <w:t>可选</w:t>
            </w:r>
            <w:r>
              <w:rPr>
                <w:sz w:val="24"/>
              </w:rPr>
              <w:t>；温度相对误差±0.5℃；</w:t>
            </w:r>
          </w:p>
          <w:p w14:paraId="317EEAA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rFonts w:hint="eastAsia"/>
                <w:sz w:val="24"/>
                <w:lang w:eastAsia="zh-Hans"/>
              </w:rPr>
              <w:t>湿</w:t>
            </w:r>
            <w:r>
              <w:rPr>
                <w:sz w:val="24"/>
              </w:rPr>
              <w:t>度监控范围0～99%RH；湿度相对误差±5%；</w:t>
            </w:r>
          </w:p>
        </w:tc>
        <w:tc>
          <w:tcPr>
            <w:tcW w:w="817" w:type="dxa"/>
          </w:tcPr>
          <w:p w14:paraId="744D21A3">
            <w:pPr>
              <w:adjustRightInd w:val="0"/>
              <w:snapToGrid w:val="0"/>
              <w:rPr>
                <w:rFonts w:asciiTheme="majorEastAsia" w:hAnsiTheme="majorEastAsia" w:eastAsiaTheme="majorEastAsia"/>
                <w:b/>
                <w:sz w:val="24"/>
                <w:szCs w:val="21"/>
              </w:rPr>
            </w:pPr>
            <w:r>
              <w:rPr>
                <w:rFonts w:ascii="宋体" w:hAnsi="宋体" w:cs="宋体"/>
                <w:sz w:val="24"/>
              </w:rPr>
              <w:t>▲</w:t>
            </w:r>
          </w:p>
        </w:tc>
      </w:tr>
      <w:tr w14:paraId="7696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F283001">
            <w:pPr>
              <w:adjustRightInd w:val="0"/>
              <w:snapToGrid w:val="0"/>
              <w:rPr>
                <w:rFonts w:asciiTheme="majorEastAsia" w:hAnsiTheme="majorEastAsia" w:eastAsiaTheme="majorEastAsia"/>
                <w:b/>
                <w:sz w:val="24"/>
                <w:szCs w:val="21"/>
              </w:rPr>
            </w:pPr>
          </w:p>
        </w:tc>
        <w:tc>
          <w:tcPr>
            <w:tcW w:w="935" w:type="dxa"/>
            <w:vMerge w:val="continue"/>
          </w:tcPr>
          <w:p w14:paraId="68501E39">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2B31B9BA">
            <w:pPr>
              <w:rPr>
                <w:rFonts w:ascii="宋体" w:hAnsi="宋体"/>
                <w:sz w:val="24"/>
              </w:rPr>
            </w:pPr>
            <w:r>
              <w:rPr>
                <w:rFonts w:ascii="宋体" w:hAnsi="宋体" w:cs="宋体"/>
                <w:sz w:val="24"/>
              </w:rPr>
              <w:t>自动监测电池剩余容量，低于指定容量后可自动发送电量告警信。</w:t>
            </w:r>
          </w:p>
        </w:tc>
        <w:tc>
          <w:tcPr>
            <w:tcW w:w="817" w:type="dxa"/>
          </w:tcPr>
          <w:p w14:paraId="05AF4E33">
            <w:pPr>
              <w:adjustRightInd w:val="0"/>
              <w:snapToGrid w:val="0"/>
              <w:rPr>
                <w:rFonts w:asciiTheme="majorEastAsia" w:hAnsiTheme="majorEastAsia" w:eastAsiaTheme="majorEastAsia"/>
                <w:b/>
                <w:sz w:val="24"/>
                <w:szCs w:val="21"/>
              </w:rPr>
            </w:pPr>
          </w:p>
        </w:tc>
      </w:tr>
      <w:tr w14:paraId="6160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0F3E8AB">
            <w:pPr>
              <w:adjustRightInd w:val="0"/>
              <w:snapToGrid w:val="0"/>
              <w:rPr>
                <w:rFonts w:asciiTheme="majorEastAsia" w:hAnsiTheme="majorEastAsia" w:eastAsiaTheme="majorEastAsia"/>
                <w:b/>
                <w:sz w:val="24"/>
                <w:szCs w:val="21"/>
              </w:rPr>
            </w:pPr>
          </w:p>
        </w:tc>
        <w:tc>
          <w:tcPr>
            <w:tcW w:w="935" w:type="dxa"/>
            <w:vMerge w:val="continue"/>
          </w:tcPr>
          <w:p w14:paraId="1C7843AD">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32BDB4A5">
            <w:pPr>
              <w:rPr>
                <w:rFonts w:ascii="宋体" w:hAnsi="宋体"/>
                <w:sz w:val="24"/>
              </w:rPr>
            </w:pPr>
            <w:r>
              <w:rPr>
                <w:rFonts w:ascii="宋体" w:hAnsi="宋体" w:cs="宋体"/>
                <w:sz w:val="24"/>
              </w:rPr>
              <w:t>产品具有国家</w:t>
            </w:r>
            <w:r>
              <w:rPr>
                <w:rFonts w:hint="eastAsia" w:ascii="宋体" w:hAnsi="宋体" w:cs="宋体"/>
                <w:sz w:val="24"/>
                <w:lang w:eastAsia="zh-Hans"/>
              </w:rPr>
              <w:t>认可</w:t>
            </w:r>
            <w:r>
              <w:rPr>
                <w:rFonts w:ascii="宋体" w:hAnsi="宋体" w:cs="宋体"/>
                <w:sz w:val="24"/>
              </w:rPr>
              <w:t>权威机构出具的ⅡB及以上防爆认证证书</w:t>
            </w:r>
            <w:r>
              <w:rPr>
                <w:rFonts w:hint="eastAsia" w:ascii="宋体" w:hAnsi="宋体" w:cs="宋体"/>
                <w:sz w:val="24"/>
                <w:lang w:eastAsia="zh-Hans"/>
              </w:rPr>
              <w:t>扫描件</w:t>
            </w:r>
          </w:p>
        </w:tc>
        <w:tc>
          <w:tcPr>
            <w:tcW w:w="817" w:type="dxa"/>
          </w:tcPr>
          <w:p w14:paraId="1F67640E">
            <w:pPr>
              <w:adjustRightInd w:val="0"/>
              <w:snapToGrid w:val="0"/>
              <w:rPr>
                <w:rFonts w:asciiTheme="majorEastAsia" w:hAnsiTheme="majorEastAsia" w:eastAsiaTheme="majorEastAsia"/>
                <w:b/>
                <w:sz w:val="24"/>
                <w:szCs w:val="21"/>
              </w:rPr>
            </w:pPr>
          </w:p>
        </w:tc>
      </w:tr>
      <w:tr w14:paraId="0632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127D26F">
            <w:pPr>
              <w:adjustRightInd w:val="0"/>
              <w:snapToGrid w:val="0"/>
              <w:rPr>
                <w:rFonts w:asciiTheme="majorEastAsia" w:hAnsiTheme="majorEastAsia" w:eastAsiaTheme="majorEastAsia"/>
                <w:b/>
                <w:sz w:val="24"/>
                <w:szCs w:val="21"/>
              </w:rPr>
            </w:pPr>
          </w:p>
        </w:tc>
        <w:tc>
          <w:tcPr>
            <w:tcW w:w="935" w:type="dxa"/>
            <w:vMerge w:val="continue"/>
          </w:tcPr>
          <w:p w14:paraId="0F9A6E61">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6EE92B06">
            <w:pPr>
              <w:jc w:val="left"/>
              <w:rPr>
                <w:rFonts w:ascii="宋体" w:hAnsi="宋体"/>
                <w:sz w:val="24"/>
              </w:rPr>
            </w:pPr>
            <w:r>
              <w:rPr>
                <w:rFonts w:ascii="宋体" w:hAnsi="宋体" w:cs="宋体"/>
                <w:sz w:val="24"/>
              </w:rPr>
              <w:t>产品具有国家</w:t>
            </w:r>
            <w:r>
              <w:rPr>
                <w:rFonts w:hint="eastAsia" w:ascii="宋体" w:hAnsi="宋体" w:cs="宋体"/>
                <w:sz w:val="24"/>
                <w:lang w:eastAsia="zh-Hans"/>
              </w:rPr>
              <w:t>认可</w:t>
            </w:r>
            <w:r>
              <w:rPr>
                <w:rFonts w:ascii="宋体" w:hAnsi="宋体" w:cs="宋体"/>
                <w:sz w:val="24"/>
              </w:rPr>
              <w:t>权威机构出具随机振动检测报告</w:t>
            </w:r>
            <w:r>
              <w:rPr>
                <w:rFonts w:hint="eastAsia" w:ascii="宋体" w:hAnsi="宋体" w:cs="宋体"/>
                <w:sz w:val="24"/>
                <w:lang w:eastAsia="zh-Hans"/>
              </w:rPr>
              <w:t>扫描件</w:t>
            </w:r>
            <w:r>
              <w:rPr>
                <w:rFonts w:ascii="宋体" w:hAnsi="宋体" w:cs="宋体"/>
                <w:sz w:val="24"/>
              </w:rPr>
              <w:t>。</w:t>
            </w:r>
          </w:p>
        </w:tc>
        <w:tc>
          <w:tcPr>
            <w:tcW w:w="817" w:type="dxa"/>
          </w:tcPr>
          <w:p w14:paraId="66B754FD">
            <w:pPr>
              <w:adjustRightInd w:val="0"/>
              <w:snapToGrid w:val="0"/>
              <w:rPr>
                <w:rFonts w:asciiTheme="majorEastAsia" w:hAnsiTheme="majorEastAsia" w:eastAsiaTheme="majorEastAsia"/>
                <w:b/>
                <w:sz w:val="24"/>
                <w:szCs w:val="21"/>
              </w:rPr>
            </w:pPr>
          </w:p>
        </w:tc>
      </w:tr>
      <w:tr w14:paraId="3792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02429D3">
            <w:pPr>
              <w:adjustRightInd w:val="0"/>
              <w:snapToGrid w:val="0"/>
              <w:rPr>
                <w:rFonts w:asciiTheme="majorEastAsia" w:hAnsiTheme="majorEastAsia" w:eastAsiaTheme="majorEastAsia"/>
                <w:b/>
                <w:sz w:val="24"/>
                <w:szCs w:val="21"/>
              </w:rPr>
            </w:pPr>
          </w:p>
        </w:tc>
        <w:tc>
          <w:tcPr>
            <w:tcW w:w="935" w:type="dxa"/>
            <w:vMerge w:val="continue"/>
          </w:tcPr>
          <w:p w14:paraId="11A7ACE7">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6F316354">
            <w:pPr>
              <w:jc w:val="left"/>
              <w:rPr>
                <w:rFonts w:ascii="宋体" w:hAnsi="宋体" w:cs="宋体"/>
                <w:sz w:val="24"/>
              </w:rPr>
            </w:pPr>
            <w:r>
              <w:rPr>
                <w:rFonts w:ascii="宋体" w:hAnsi="宋体" w:cs="宋体"/>
                <w:sz w:val="24"/>
              </w:rPr>
              <w:t>产品具有国家</w:t>
            </w:r>
            <w:r>
              <w:rPr>
                <w:rFonts w:hint="eastAsia" w:ascii="宋体" w:hAnsi="宋体" w:cs="宋体"/>
                <w:sz w:val="24"/>
                <w:lang w:eastAsia="zh-Hans"/>
              </w:rPr>
              <w:t>认可</w:t>
            </w:r>
            <w:r>
              <w:rPr>
                <w:rFonts w:ascii="宋体" w:hAnsi="宋体" w:cs="宋体"/>
                <w:sz w:val="24"/>
              </w:rPr>
              <w:t>权威机构出具静电放电抗扰度检测报告</w:t>
            </w:r>
            <w:r>
              <w:rPr>
                <w:rFonts w:hint="eastAsia" w:ascii="宋体" w:hAnsi="宋体" w:cs="宋体"/>
                <w:sz w:val="24"/>
                <w:lang w:eastAsia="zh-Hans"/>
              </w:rPr>
              <w:t>扫描件</w:t>
            </w:r>
          </w:p>
        </w:tc>
        <w:tc>
          <w:tcPr>
            <w:tcW w:w="817" w:type="dxa"/>
          </w:tcPr>
          <w:p w14:paraId="298A21AC">
            <w:pPr>
              <w:adjustRightInd w:val="0"/>
              <w:snapToGrid w:val="0"/>
              <w:rPr>
                <w:rFonts w:asciiTheme="majorEastAsia" w:hAnsiTheme="majorEastAsia" w:eastAsiaTheme="majorEastAsia"/>
                <w:b/>
                <w:sz w:val="24"/>
                <w:szCs w:val="21"/>
              </w:rPr>
            </w:pPr>
          </w:p>
        </w:tc>
      </w:tr>
      <w:tr w14:paraId="53B5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DC994B9">
            <w:pPr>
              <w:adjustRightInd w:val="0"/>
              <w:snapToGrid w:val="0"/>
              <w:rPr>
                <w:rFonts w:asciiTheme="majorEastAsia" w:hAnsiTheme="majorEastAsia" w:eastAsiaTheme="majorEastAsia"/>
                <w:b/>
                <w:sz w:val="24"/>
                <w:szCs w:val="21"/>
              </w:rPr>
            </w:pPr>
          </w:p>
        </w:tc>
        <w:tc>
          <w:tcPr>
            <w:tcW w:w="935" w:type="dxa"/>
            <w:vMerge w:val="continue"/>
          </w:tcPr>
          <w:p w14:paraId="73FE4B52">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7CADB487">
            <w:pPr>
              <w:jc w:val="left"/>
              <w:rPr>
                <w:rFonts w:ascii="宋体" w:hAnsi="宋体" w:cs="宋体"/>
                <w:sz w:val="24"/>
              </w:rPr>
            </w:pPr>
            <w:r>
              <w:rPr>
                <w:rFonts w:hint="eastAsia" w:ascii="宋体" w:hAnsi="宋体" w:cs="宋体"/>
                <w:sz w:val="24"/>
              </w:rPr>
              <w:t>永久平台服务费，后期不在收取该费用；</w:t>
            </w:r>
          </w:p>
        </w:tc>
        <w:tc>
          <w:tcPr>
            <w:tcW w:w="817" w:type="dxa"/>
          </w:tcPr>
          <w:p w14:paraId="2A68C2FE">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b/>
                <w:sz w:val="24"/>
              </w:rPr>
              <w:t>★</w:t>
            </w:r>
          </w:p>
        </w:tc>
      </w:tr>
      <w:tr w14:paraId="32D2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vAlign w:val="center"/>
          </w:tcPr>
          <w:p w14:paraId="685657CB">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3</w:t>
            </w:r>
          </w:p>
        </w:tc>
        <w:tc>
          <w:tcPr>
            <w:tcW w:w="935" w:type="dxa"/>
            <w:vMerge w:val="restart"/>
            <w:vAlign w:val="center"/>
          </w:tcPr>
          <w:p w14:paraId="5C845C0E">
            <w:pPr>
              <w:adjustRightInd w:val="0"/>
              <w:snapToGrid w:val="0"/>
              <w:jc w:val="center"/>
              <w:rPr>
                <w:rFonts w:asciiTheme="majorEastAsia" w:hAnsiTheme="majorEastAsia" w:eastAsiaTheme="majorEastAsia"/>
                <w:b/>
                <w:sz w:val="24"/>
                <w:szCs w:val="21"/>
                <w:highlight w:val="none"/>
              </w:rPr>
            </w:pPr>
            <w:r>
              <w:rPr>
                <w:rFonts w:asciiTheme="majorEastAsia" w:hAnsiTheme="majorEastAsia" w:eastAsiaTheme="majorEastAsia"/>
                <w:b/>
                <w:sz w:val="24"/>
                <w:szCs w:val="21"/>
                <w:highlight w:val="none"/>
                <w:lang w:eastAsia="zh-Hans"/>
              </w:rPr>
              <w:t>电脑</w:t>
            </w:r>
            <w:r>
              <w:rPr>
                <w:rFonts w:asciiTheme="majorEastAsia" w:hAnsiTheme="majorEastAsia" w:eastAsiaTheme="majorEastAsia"/>
                <w:b/>
                <w:sz w:val="24"/>
                <w:szCs w:val="21"/>
                <w:highlight w:val="none"/>
              </w:rPr>
              <w:t>软件</w:t>
            </w:r>
            <w:r>
              <w:rPr>
                <w:rFonts w:asciiTheme="majorEastAsia" w:hAnsiTheme="majorEastAsia" w:eastAsiaTheme="majorEastAsia"/>
                <w:b/>
                <w:sz w:val="24"/>
                <w:szCs w:val="21"/>
                <w:highlight w:val="none"/>
                <w:lang w:eastAsia="zh-Hans"/>
              </w:rPr>
              <w:t>云</w:t>
            </w:r>
            <w:r>
              <w:rPr>
                <w:rFonts w:asciiTheme="majorEastAsia" w:hAnsiTheme="majorEastAsia" w:eastAsiaTheme="majorEastAsia"/>
                <w:b/>
                <w:sz w:val="24"/>
                <w:szCs w:val="21"/>
                <w:highlight w:val="none"/>
              </w:rPr>
              <w:t>平台</w:t>
            </w:r>
          </w:p>
        </w:tc>
        <w:tc>
          <w:tcPr>
            <w:tcW w:w="7564" w:type="dxa"/>
            <w:gridSpan w:val="2"/>
            <w:vAlign w:val="center"/>
          </w:tcPr>
          <w:p w14:paraId="561AF4F0">
            <w:pPr>
              <w:pStyle w:val="25"/>
              <w:ind w:firstLine="0" w:firstLineChars="0"/>
              <w:rPr>
                <w:rFonts w:asciiTheme="majorEastAsia" w:hAnsiTheme="majorEastAsia" w:eastAsiaTheme="majorEastAsia"/>
                <w:sz w:val="24"/>
                <w:highlight w:val="none"/>
              </w:rPr>
            </w:pPr>
            <w:r>
              <w:rPr>
                <w:rFonts w:hint="eastAsia" w:ascii="宋体" w:hAnsi="宋体" w:cs="宋体"/>
                <w:sz w:val="24"/>
                <w:highlight w:val="none"/>
              </w:rPr>
              <w:t>平台采用B/S架构。</w:t>
            </w:r>
          </w:p>
        </w:tc>
        <w:tc>
          <w:tcPr>
            <w:tcW w:w="817" w:type="dxa"/>
          </w:tcPr>
          <w:p w14:paraId="3FE8A5E6">
            <w:pPr>
              <w:adjustRightInd w:val="0"/>
              <w:snapToGrid w:val="0"/>
              <w:rPr>
                <w:rFonts w:asciiTheme="majorEastAsia" w:hAnsiTheme="majorEastAsia" w:eastAsiaTheme="majorEastAsia"/>
                <w:b/>
                <w:sz w:val="24"/>
                <w:szCs w:val="21"/>
              </w:rPr>
            </w:pPr>
          </w:p>
        </w:tc>
      </w:tr>
      <w:tr w14:paraId="376D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1221B720">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15BE1B2F">
            <w:pPr>
              <w:adjustRightInd w:val="0"/>
              <w:snapToGrid w:val="0"/>
              <w:jc w:val="center"/>
              <w:rPr>
                <w:rFonts w:asciiTheme="majorEastAsia" w:hAnsiTheme="majorEastAsia" w:eastAsiaTheme="majorEastAsia"/>
                <w:b/>
                <w:sz w:val="24"/>
                <w:szCs w:val="21"/>
                <w:highlight w:val="none"/>
                <w:rPrChange w:id="1" w:author="吴静仪" w:date="2025-11-20T08:54:54Z">
                  <w:rPr>
                    <w:rFonts w:asciiTheme="majorEastAsia" w:hAnsiTheme="majorEastAsia" w:eastAsiaTheme="majorEastAsia"/>
                    <w:b/>
                    <w:sz w:val="24"/>
                    <w:szCs w:val="21"/>
                  </w:rPr>
                </w:rPrChange>
              </w:rPr>
            </w:pPr>
          </w:p>
        </w:tc>
        <w:tc>
          <w:tcPr>
            <w:tcW w:w="7564" w:type="dxa"/>
            <w:gridSpan w:val="2"/>
            <w:vAlign w:val="center"/>
          </w:tcPr>
          <w:p w14:paraId="5679DEB9">
            <w:pPr>
              <w:pStyle w:val="25"/>
              <w:ind w:firstLine="0" w:firstLineChars="0"/>
              <w:rPr>
                <w:rFonts w:asciiTheme="majorEastAsia" w:hAnsiTheme="majorEastAsia" w:eastAsiaTheme="majorEastAsia"/>
                <w:sz w:val="24"/>
                <w:highlight w:val="none"/>
                <w:rPrChange w:id="2" w:author="吴静仪" w:date="2025-11-20T08:55:16Z">
                  <w:rPr>
                    <w:rFonts w:asciiTheme="majorEastAsia" w:hAnsiTheme="majorEastAsia" w:eastAsiaTheme="majorEastAsia"/>
                    <w:sz w:val="24"/>
                  </w:rPr>
                </w:rPrChange>
              </w:rPr>
            </w:pPr>
            <w:r>
              <w:rPr>
                <w:rFonts w:hint="eastAsia" w:ascii="宋体" w:hAnsi="宋体" w:cs="宋体"/>
                <w:sz w:val="24"/>
                <w:highlight w:val="none"/>
                <w:rPrChange w:id="3" w:author="吴静仪" w:date="2025-11-20T08:55:16Z">
                  <w:rPr>
                    <w:rFonts w:hint="eastAsia" w:ascii="宋体" w:hAnsi="宋体" w:cs="宋体"/>
                    <w:sz w:val="24"/>
                  </w:rPr>
                </w:rPrChange>
              </w:rPr>
              <w:t>数据库采用Mysql和NoSql，并发访问性能好，可存储海量大数据。</w:t>
            </w:r>
          </w:p>
        </w:tc>
        <w:tc>
          <w:tcPr>
            <w:tcW w:w="817" w:type="dxa"/>
          </w:tcPr>
          <w:p w14:paraId="402442D4">
            <w:pPr>
              <w:adjustRightInd w:val="0"/>
              <w:snapToGrid w:val="0"/>
              <w:rPr>
                <w:rFonts w:asciiTheme="majorEastAsia" w:hAnsiTheme="majorEastAsia" w:eastAsiaTheme="majorEastAsia"/>
                <w:b/>
                <w:sz w:val="24"/>
                <w:szCs w:val="21"/>
              </w:rPr>
            </w:pPr>
          </w:p>
        </w:tc>
      </w:tr>
      <w:tr w14:paraId="42B2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4E01B250">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46CB1DD2">
            <w:pPr>
              <w:adjustRightInd w:val="0"/>
              <w:snapToGrid w:val="0"/>
              <w:jc w:val="center"/>
              <w:rPr>
                <w:rFonts w:asciiTheme="majorEastAsia" w:hAnsiTheme="majorEastAsia" w:eastAsiaTheme="majorEastAsia"/>
                <w:b/>
                <w:sz w:val="24"/>
                <w:szCs w:val="21"/>
                <w:highlight w:val="none"/>
                <w:rPrChange w:id="4" w:author="吴静仪" w:date="2025-11-20T08:54:54Z">
                  <w:rPr>
                    <w:rFonts w:asciiTheme="majorEastAsia" w:hAnsiTheme="majorEastAsia" w:eastAsiaTheme="majorEastAsia"/>
                    <w:b/>
                    <w:sz w:val="24"/>
                    <w:szCs w:val="21"/>
                  </w:rPr>
                </w:rPrChange>
              </w:rPr>
            </w:pPr>
          </w:p>
        </w:tc>
        <w:tc>
          <w:tcPr>
            <w:tcW w:w="7564" w:type="dxa"/>
            <w:gridSpan w:val="2"/>
            <w:vAlign w:val="center"/>
          </w:tcPr>
          <w:p w14:paraId="2F067C7F">
            <w:pPr>
              <w:pStyle w:val="25"/>
              <w:ind w:firstLine="0" w:firstLineChars="0"/>
              <w:rPr>
                <w:rFonts w:asciiTheme="majorEastAsia" w:hAnsiTheme="majorEastAsia" w:eastAsiaTheme="majorEastAsia"/>
                <w:sz w:val="24"/>
                <w:highlight w:val="none"/>
                <w:rPrChange w:id="5" w:author="吴静仪" w:date="2025-11-20T08:55:16Z">
                  <w:rPr>
                    <w:rFonts w:asciiTheme="majorEastAsia" w:hAnsiTheme="majorEastAsia" w:eastAsiaTheme="majorEastAsia"/>
                    <w:sz w:val="24"/>
                  </w:rPr>
                </w:rPrChange>
              </w:rPr>
            </w:pPr>
            <w:r>
              <w:rPr>
                <w:rFonts w:hint="eastAsia" w:ascii="宋体" w:hAnsi="宋体" w:cs="宋体"/>
                <w:sz w:val="24"/>
                <w:highlight w:val="none"/>
                <w:rPrChange w:id="6" w:author="吴静仪" w:date="2025-11-20T08:55:16Z">
                  <w:rPr>
                    <w:rFonts w:hint="eastAsia" w:ascii="宋体" w:hAnsi="宋体" w:cs="宋体"/>
                    <w:sz w:val="24"/>
                  </w:rPr>
                </w:rPrChange>
              </w:rPr>
              <w:t>实时自动接收、存储、分析各无线温湿度记录仪的温湿度监测数据。</w:t>
            </w:r>
          </w:p>
        </w:tc>
        <w:tc>
          <w:tcPr>
            <w:tcW w:w="817" w:type="dxa"/>
          </w:tcPr>
          <w:p w14:paraId="61EFFB4F">
            <w:pPr>
              <w:adjustRightInd w:val="0"/>
              <w:snapToGrid w:val="0"/>
              <w:rPr>
                <w:rFonts w:asciiTheme="majorEastAsia" w:hAnsiTheme="majorEastAsia" w:eastAsiaTheme="majorEastAsia"/>
                <w:b/>
                <w:sz w:val="24"/>
                <w:szCs w:val="21"/>
              </w:rPr>
            </w:pPr>
          </w:p>
        </w:tc>
      </w:tr>
      <w:tr w14:paraId="2CE7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1B9985D4">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284BB983">
            <w:pPr>
              <w:adjustRightInd w:val="0"/>
              <w:snapToGrid w:val="0"/>
              <w:jc w:val="center"/>
              <w:rPr>
                <w:rFonts w:asciiTheme="majorEastAsia" w:hAnsiTheme="majorEastAsia" w:eastAsiaTheme="majorEastAsia"/>
                <w:b/>
                <w:sz w:val="24"/>
                <w:szCs w:val="21"/>
                <w:highlight w:val="none"/>
                <w:rPrChange w:id="7" w:author="吴静仪" w:date="2025-11-20T08:54:54Z">
                  <w:rPr>
                    <w:rFonts w:asciiTheme="majorEastAsia" w:hAnsiTheme="majorEastAsia" w:eastAsiaTheme="majorEastAsia"/>
                    <w:b/>
                    <w:sz w:val="24"/>
                    <w:szCs w:val="21"/>
                  </w:rPr>
                </w:rPrChange>
              </w:rPr>
            </w:pPr>
          </w:p>
        </w:tc>
        <w:tc>
          <w:tcPr>
            <w:tcW w:w="7564" w:type="dxa"/>
            <w:gridSpan w:val="2"/>
            <w:vAlign w:val="center"/>
          </w:tcPr>
          <w:p w14:paraId="2E3D39BF">
            <w:pPr>
              <w:pStyle w:val="25"/>
              <w:ind w:firstLine="0" w:firstLineChars="0"/>
              <w:rPr>
                <w:rFonts w:asciiTheme="majorEastAsia" w:hAnsiTheme="majorEastAsia" w:eastAsiaTheme="majorEastAsia"/>
                <w:sz w:val="24"/>
                <w:highlight w:val="none"/>
                <w:rPrChange w:id="8" w:author="吴静仪" w:date="2025-11-20T08:55:16Z">
                  <w:rPr>
                    <w:rFonts w:asciiTheme="majorEastAsia" w:hAnsiTheme="majorEastAsia" w:eastAsiaTheme="majorEastAsia"/>
                    <w:sz w:val="24"/>
                  </w:rPr>
                </w:rPrChange>
              </w:rPr>
            </w:pPr>
            <w:r>
              <w:rPr>
                <w:rFonts w:hint="eastAsia" w:ascii="宋体" w:hAnsi="宋体" w:cs="宋体"/>
                <w:sz w:val="24"/>
                <w:highlight w:val="none"/>
                <w:rPrChange w:id="9" w:author="吴静仪" w:date="2025-11-20T08:55:16Z">
                  <w:rPr>
                    <w:rFonts w:hint="eastAsia" w:ascii="宋体" w:hAnsi="宋体" w:cs="宋体"/>
                    <w:sz w:val="24"/>
                  </w:rPr>
                </w:rPrChange>
              </w:rPr>
              <w:t>具有远程登录、数据查询功能。</w:t>
            </w:r>
          </w:p>
        </w:tc>
        <w:tc>
          <w:tcPr>
            <w:tcW w:w="817" w:type="dxa"/>
          </w:tcPr>
          <w:p w14:paraId="43B083B7">
            <w:pPr>
              <w:adjustRightInd w:val="0"/>
              <w:snapToGrid w:val="0"/>
              <w:rPr>
                <w:rFonts w:asciiTheme="majorEastAsia" w:hAnsiTheme="majorEastAsia" w:eastAsiaTheme="majorEastAsia"/>
                <w:b/>
                <w:sz w:val="24"/>
                <w:szCs w:val="21"/>
              </w:rPr>
            </w:pPr>
          </w:p>
        </w:tc>
      </w:tr>
      <w:tr w14:paraId="4228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176AF56A">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28B98CA6">
            <w:pPr>
              <w:adjustRightInd w:val="0"/>
              <w:snapToGrid w:val="0"/>
              <w:jc w:val="center"/>
              <w:rPr>
                <w:rFonts w:asciiTheme="majorEastAsia" w:hAnsiTheme="majorEastAsia" w:eastAsiaTheme="majorEastAsia"/>
                <w:b/>
                <w:sz w:val="24"/>
                <w:szCs w:val="21"/>
                <w:highlight w:val="none"/>
                <w:rPrChange w:id="10" w:author="吴静仪" w:date="2025-11-20T08:54:54Z">
                  <w:rPr>
                    <w:rFonts w:asciiTheme="majorEastAsia" w:hAnsiTheme="majorEastAsia" w:eastAsiaTheme="majorEastAsia"/>
                    <w:b/>
                    <w:sz w:val="24"/>
                    <w:szCs w:val="21"/>
                  </w:rPr>
                </w:rPrChange>
              </w:rPr>
            </w:pPr>
          </w:p>
        </w:tc>
        <w:tc>
          <w:tcPr>
            <w:tcW w:w="7564" w:type="dxa"/>
            <w:gridSpan w:val="2"/>
            <w:vAlign w:val="center"/>
          </w:tcPr>
          <w:p w14:paraId="2F7E9AA2">
            <w:pPr>
              <w:pStyle w:val="25"/>
              <w:ind w:firstLine="0" w:firstLineChars="0"/>
              <w:rPr>
                <w:rFonts w:asciiTheme="majorEastAsia" w:hAnsiTheme="majorEastAsia" w:eastAsiaTheme="majorEastAsia"/>
                <w:sz w:val="24"/>
                <w:highlight w:val="none"/>
                <w:rPrChange w:id="11" w:author="吴静仪" w:date="2025-11-20T08:55:16Z">
                  <w:rPr>
                    <w:rFonts w:asciiTheme="majorEastAsia" w:hAnsiTheme="majorEastAsia" w:eastAsiaTheme="majorEastAsia"/>
                    <w:sz w:val="24"/>
                  </w:rPr>
                </w:rPrChange>
              </w:rPr>
            </w:pPr>
            <w:r>
              <w:rPr>
                <w:rFonts w:hint="eastAsia" w:ascii="宋体" w:hAnsi="宋体" w:cs="宋体"/>
                <w:sz w:val="24"/>
                <w:highlight w:val="none"/>
                <w:rPrChange w:id="12" w:author="吴静仪" w:date="2025-11-20T08:55:16Z">
                  <w:rPr>
                    <w:rFonts w:hint="eastAsia" w:ascii="宋体" w:hAnsi="宋体" w:cs="宋体"/>
                    <w:sz w:val="24"/>
                  </w:rPr>
                </w:rPrChange>
              </w:rPr>
              <w:t>具有历史数据查询与分析、数据导出功能。</w:t>
            </w:r>
          </w:p>
        </w:tc>
        <w:tc>
          <w:tcPr>
            <w:tcW w:w="817" w:type="dxa"/>
          </w:tcPr>
          <w:p w14:paraId="55F2045E">
            <w:pPr>
              <w:adjustRightInd w:val="0"/>
              <w:snapToGrid w:val="0"/>
              <w:rPr>
                <w:rFonts w:asciiTheme="majorEastAsia" w:hAnsiTheme="majorEastAsia" w:eastAsiaTheme="majorEastAsia"/>
                <w:b/>
                <w:sz w:val="24"/>
                <w:szCs w:val="21"/>
              </w:rPr>
            </w:pPr>
          </w:p>
        </w:tc>
      </w:tr>
      <w:tr w14:paraId="3221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671697CF">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276E6F39">
            <w:pPr>
              <w:adjustRightInd w:val="0"/>
              <w:snapToGrid w:val="0"/>
              <w:jc w:val="center"/>
              <w:rPr>
                <w:rFonts w:asciiTheme="majorEastAsia" w:hAnsiTheme="majorEastAsia" w:eastAsiaTheme="majorEastAsia"/>
                <w:b/>
                <w:sz w:val="24"/>
                <w:szCs w:val="21"/>
                <w:highlight w:val="none"/>
                <w:rPrChange w:id="13" w:author="吴静仪" w:date="2025-11-20T08:54:54Z">
                  <w:rPr>
                    <w:rFonts w:asciiTheme="majorEastAsia" w:hAnsiTheme="majorEastAsia" w:eastAsiaTheme="majorEastAsia"/>
                    <w:b/>
                    <w:sz w:val="24"/>
                    <w:szCs w:val="21"/>
                  </w:rPr>
                </w:rPrChange>
              </w:rPr>
            </w:pPr>
          </w:p>
        </w:tc>
        <w:tc>
          <w:tcPr>
            <w:tcW w:w="7564" w:type="dxa"/>
            <w:gridSpan w:val="2"/>
            <w:vAlign w:val="center"/>
          </w:tcPr>
          <w:p w14:paraId="6C45561D">
            <w:pPr>
              <w:pStyle w:val="25"/>
              <w:ind w:firstLine="0" w:firstLineChars="0"/>
              <w:rPr>
                <w:rFonts w:asciiTheme="majorEastAsia" w:hAnsiTheme="majorEastAsia" w:eastAsiaTheme="majorEastAsia"/>
                <w:sz w:val="24"/>
                <w:highlight w:val="none"/>
                <w:rPrChange w:id="14" w:author="吴静仪" w:date="2025-11-20T08:55:16Z">
                  <w:rPr>
                    <w:rFonts w:asciiTheme="majorEastAsia" w:hAnsiTheme="majorEastAsia" w:eastAsiaTheme="majorEastAsia"/>
                    <w:sz w:val="24"/>
                  </w:rPr>
                </w:rPrChange>
              </w:rPr>
            </w:pPr>
            <w:r>
              <w:rPr>
                <w:rFonts w:hint="eastAsia" w:ascii="宋体" w:hAnsi="宋体" w:cs="宋体"/>
                <w:sz w:val="24"/>
                <w:highlight w:val="none"/>
                <w:rPrChange w:id="15" w:author="吴静仪" w:date="2025-11-20T08:55:16Z">
                  <w:rPr>
                    <w:rFonts w:hint="eastAsia" w:ascii="宋体" w:hAnsi="宋体" w:cs="宋体"/>
                    <w:sz w:val="24"/>
                  </w:rPr>
                </w:rPrChange>
              </w:rPr>
              <w:t>具有数据超限、监管设备故障、监管设备供电异常等报警。</w:t>
            </w:r>
          </w:p>
        </w:tc>
        <w:tc>
          <w:tcPr>
            <w:tcW w:w="817" w:type="dxa"/>
          </w:tcPr>
          <w:p w14:paraId="67ABC9EE">
            <w:pPr>
              <w:adjustRightInd w:val="0"/>
              <w:snapToGrid w:val="0"/>
              <w:rPr>
                <w:rFonts w:asciiTheme="majorEastAsia" w:hAnsiTheme="majorEastAsia" w:eastAsiaTheme="majorEastAsia"/>
                <w:b/>
                <w:sz w:val="24"/>
                <w:szCs w:val="21"/>
              </w:rPr>
            </w:pPr>
          </w:p>
        </w:tc>
      </w:tr>
      <w:tr w14:paraId="5D99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77E2890D">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22DABBF7">
            <w:pPr>
              <w:adjustRightInd w:val="0"/>
              <w:snapToGrid w:val="0"/>
              <w:jc w:val="center"/>
              <w:rPr>
                <w:rFonts w:asciiTheme="majorEastAsia" w:hAnsiTheme="majorEastAsia" w:eastAsiaTheme="majorEastAsia"/>
                <w:b/>
                <w:sz w:val="24"/>
                <w:szCs w:val="21"/>
                <w:highlight w:val="none"/>
                <w:rPrChange w:id="16" w:author="吴静仪" w:date="2025-11-20T08:54:54Z">
                  <w:rPr>
                    <w:rFonts w:asciiTheme="majorEastAsia" w:hAnsiTheme="majorEastAsia" w:eastAsiaTheme="majorEastAsia"/>
                    <w:b/>
                    <w:sz w:val="24"/>
                    <w:szCs w:val="21"/>
                  </w:rPr>
                </w:rPrChange>
              </w:rPr>
            </w:pPr>
          </w:p>
        </w:tc>
        <w:tc>
          <w:tcPr>
            <w:tcW w:w="7564" w:type="dxa"/>
            <w:gridSpan w:val="2"/>
            <w:vAlign w:val="center"/>
          </w:tcPr>
          <w:p w14:paraId="4C7FED37">
            <w:pPr>
              <w:pStyle w:val="25"/>
              <w:ind w:firstLine="0" w:firstLineChars="0"/>
              <w:rPr>
                <w:rFonts w:asciiTheme="majorEastAsia" w:hAnsiTheme="majorEastAsia" w:eastAsiaTheme="majorEastAsia"/>
                <w:sz w:val="24"/>
                <w:highlight w:val="none"/>
                <w:rPrChange w:id="17" w:author="吴静仪" w:date="2025-11-20T08:55:16Z">
                  <w:rPr>
                    <w:rFonts w:asciiTheme="majorEastAsia" w:hAnsiTheme="majorEastAsia" w:eastAsiaTheme="majorEastAsia"/>
                    <w:sz w:val="24"/>
                  </w:rPr>
                </w:rPrChange>
              </w:rPr>
            </w:pPr>
            <w:r>
              <w:rPr>
                <w:rFonts w:hint="eastAsia" w:ascii="宋体" w:hAnsi="宋体" w:cs="宋体"/>
                <w:sz w:val="24"/>
                <w:highlight w:val="none"/>
                <w:rPrChange w:id="18" w:author="吴静仪" w:date="2025-11-20T08:55:16Z">
                  <w:rPr>
                    <w:rFonts w:hint="eastAsia" w:ascii="宋体" w:hAnsi="宋体" w:cs="宋体"/>
                    <w:sz w:val="24"/>
                  </w:rPr>
                </w:rPrChange>
              </w:rPr>
              <w:t>报警方式：语音报警、短信报警、微信报警、外接报警设备、大屏弹窗报警。</w:t>
            </w:r>
          </w:p>
        </w:tc>
        <w:tc>
          <w:tcPr>
            <w:tcW w:w="817" w:type="dxa"/>
          </w:tcPr>
          <w:p w14:paraId="67ABB0C4">
            <w:pPr>
              <w:adjustRightInd w:val="0"/>
              <w:snapToGrid w:val="0"/>
              <w:rPr>
                <w:rFonts w:asciiTheme="majorEastAsia" w:hAnsiTheme="majorEastAsia" w:eastAsiaTheme="majorEastAsia"/>
                <w:b/>
                <w:sz w:val="24"/>
                <w:szCs w:val="21"/>
              </w:rPr>
            </w:pPr>
          </w:p>
        </w:tc>
      </w:tr>
      <w:tr w14:paraId="2F0C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1DC204BC">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3499AFFA">
            <w:pPr>
              <w:adjustRightInd w:val="0"/>
              <w:snapToGrid w:val="0"/>
              <w:jc w:val="center"/>
              <w:rPr>
                <w:rFonts w:asciiTheme="majorEastAsia" w:hAnsiTheme="majorEastAsia" w:eastAsiaTheme="majorEastAsia"/>
                <w:b/>
                <w:sz w:val="24"/>
                <w:szCs w:val="21"/>
                <w:highlight w:val="none"/>
                <w:rPrChange w:id="19" w:author="吴静仪" w:date="2025-11-20T08:54:54Z">
                  <w:rPr>
                    <w:rFonts w:asciiTheme="majorEastAsia" w:hAnsiTheme="majorEastAsia" w:eastAsiaTheme="majorEastAsia"/>
                    <w:b/>
                    <w:sz w:val="24"/>
                    <w:szCs w:val="21"/>
                  </w:rPr>
                </w:rPrChange>
              </w:rPr>
            </w:pPr>
          </w:p>
        </w:tc>
        <w:tc>
          <w:tcPr>
            <w:tcW w:w="7564" w:type="dxa"/>
            <w:gridSpan w:val="2"/>
            <w:vAlign w:val="center"/>
          </w:tcPr>
          <w:p w14:paraId="7EB715A8">
            <w:pPr>
              <w:pStyle w:val="25"/>
              <w:ind w:firstLine="0" w:firstLineChars="0"/>
              <w:rPr>
                <w:rFonts w:asciiTheme="majorEastAsia" w:hAnsiTheme="majorEastAsia" w:eastAsiaTheme="majorEastAsia"/>
                <w:sz w:val="24"/>
                <w:highlight w:val="none"/>
                <w:rPrChange w:id="20" w:author="吴静仪" w:date="2025-11-20T08:55:16Z">
                  <w:rPr>
                    <w:rFonts w:asciiTheme="majorEastAsia" w:hAnsiTheme="majorEastAsia" w:eastAsiaTheme="majorEastAsia"/>
                    <w:sz w:val="24"/>
                  </w:rPr>
                </w:rPrChange>
              </w:rPr>
            </w:pPr>
            <w:r>
              <w:rPr>
                <w:rFonts w:hint="eastAsia" w:ascii="宋体" w:hAnsi="宋体" w:cs="宋体"/>
                <w:sz w:val="24"/>
                <w:highlight w:val="none"/>
                <w:rPrChange w:id="21" w:author="吴静仪" w:date="2025-11-20T08:55:16Z">
                  <w:rPr>
                    <w:rFonts w:hint="eastAsia" w:ascii="宋体" w:hAnsi="宋体" w:cs="宋体"/>
                    <w:sz w:val="24"/>
                  </w:rPr>
                </w:rPrChange>
              </w:rPr>
              <w:t>具有分级、分类短信报警功能</w:t>
            </w:r>
            <w:r>
              <w:rPr>
                <w:rFonts w:ascii="宋体" w:hAnsi="宋体" w:cs="宋体"/>
                <w:sz w:val="24"/>
                <w:highlight w:val="none"/>
                <w:rPrChange w:id="22" w:author="吴静仪" w:date="2025-11-20T08:55:16Z">
                  <w:rPr>
                    <w:rFonts w:ascii="宋体" w:hAnsi="宋体" w:cs="宋体"/>
                    <w:sz w:val="24"/>
                  </w:rPr>
                </w:rPrChange>
              </w:rPr>
              <w:t>，</w:t>
            </w:r>
            <w:r>
              <w:rPr>
                <w:rFonts w:hint="eastAsia" w:ascii="宋体" w:hAnsi="宋体" w:cs="宋体"/>
                <w:sz w:val="24"/>
                <w:highlight w:val="none"/>
                <w:rPrChange w:id="23" w:author="吴静仪" w:date="2025-11-20T08:55:16Z">
                  <w:rPr>
                    <w:rFonts w:hint="eastAsia" w:ascii="宋体" w:hAnsi="宋体" w:cs="宋体"/>
                    <w:sz w:val="24"/>
                  </w:rPr>
                </w:rPrChange>
              </w:rPr>
              <w:t>可进行权限分配及管理。</w:t>
            </w:r>
          </w:p>
        </w:tc>
        <w:tc>
          <w:tcPr>
            <w:tcW w:w="817" w:type="dxa"/>
          </w:tcPr>
          <w:p w14:paraId="2F9B2AD4">
            <w:pPr>
              <w:adjustRightInd w:val="0"/>
              <w:snapToGrid w:val="0"/>
              <w:rPr>
                <w:rFonts w:asciiTheme="majorEastAsia" w:hAnsiTheme="majorEastAsia" w:eastAsiaTheme="majorEastAsia"/>
                <w:b/>
                <w:sz w:val="24"/>
                <w:szCs w:val="21"/>
              </w:rPr>
            </w:pPr>
          </w:p>
        </w:tc>
      </w:tr>
      <w:tr w14:paraId="40C5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1EE5A356">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4FEFB59E">
            <w:pPr>
              <w:adjustRightInd w:val="0"/>
              <w:snapToGrid w:val="0"/>
              <w:jc w:val="center"/>
              <w:rPr>
                <w:rFonts w:asciiTheme="majorEastAsia" w:hAnsiTheme="majorEastAsia" w:eastAsiaTheme="majorEastAsia"/>
                <w:b/>
                <w:sz w:val="24"/>
                <w:szCs w:val="21"/>
                <w:highlight w:val="none"/>
                <w:rPrChange w:id="24" w:author="吴静仪" w:date="2025-11-20T08:54:54Z">
                  <w:rPr>
                    <w:rFonts w:asciiTheme="majorEastAsia" w:hAnsiTheme="majorEastAsia" w:eastAsiaTheme="majorEastAsia"/>
                    <w:b/>
                    <w:sz w:val="24"/>
                    <w:szCs w:val="21"/>
                  </w:rPr>
                </w:rPrChange>
              </w:rPr>
            </w:pPr>
          </w:p>
        </w:tc>
        <w:tc>
          <w:tcPr>
            <w:tcW w:w="7564" w:type="dxa"/>
            <w:gridSpan w:val="2"/>
            <w:vAlign w:val="center"/>
          </w:tcPr>
          <w:p w14:paraId="1789D3AA">
            <w:pPr>
              <w:pStyle w:val="25"/>
              <w:ind w:firstLine="0" w:firstLineChars="0"/>
              <w:rPr>
                <w:rFonts w:asciiTheme="majorEastAsia" w:hAnsiTheme="majorEastAsia" w:eastAsiaTheme="majorEastAsia"/>
                <w:sz w:val="24"/>
                <w:highlight w:val="none"/>
                <w:rPrChange w:id="25" w:author="吴静仪" w:date="2025-11-20T08:55:16Z">
                  <w:rPr>
                    <w:rFonts w:asciiTheme="majorEastAsia" w:hAnsiTheme="majorEastAsia" w:eastAsiaTheme="majorEastAsia"/>
                    <w:sz w:val="24"/>
                  </w:rPr>
                </w:rPrChange>
              </w:rPr>
            </w:pPr>
            <w:r>
              <w:rPr>
                <w:rFonts w:hint="eastAsia" w:ascii="宋体" w:hAnsi="宋体" w:cs="宋体"/>
                <w:sz w:val="24"/>
                <w:highlight w:val="none"/>
                <w:rPrChange w:id="26" w:author="吴静仪" w:date="2025-11-20T08:55:16Z">
                  <w:rPr>
                    <w:rFonts w:hint="eastAsia" w:ascii="宋体" w:hAnsi="宋体" w:cs="宋体"/>
                    <w:sz w:val="24"/>
                  </w:rPr>
                </w:rPrChange>
              </w:rPr>
              <w:t>具有资产管理功能可对医院冰箱、冷库等资产进行信息录入管理。</w:t>
            </w:r>
          </w:p>
        </w:tc>
        <w:tc>
          <w:tcPr>
            <w:tcW w:w="817" w:type="dxa"/>
          </w:tcPr>
          <w:p w14:paraId="4CF9ABAE">
            <w:pPr>
              <w:adjustRightInd w:val="0"/>
              <w:snapToGrid w:val="0"/>
              <w:rPr>
                <w:rFonts w:asciiTheme="majorEastAsia" w:hAnsiTheme="majorEastAsia" w:eastAsiaTheme="majorEastAsia"/>
                <w:b/>
                <w:sz w:val="24"/>
                <w:szCs w:val="21"/>
              </w:rPr>
            </w:pPr>
          </w:p>
        </w:tc>
      </w:tr>
      <w:tr w14:paraId="3528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2065D059">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52B5F8EF">
            <w:pPr>
              <w:adjustRightInd w:val="0"/>
              <w:snapToGrid w:val="0"/>
              <w:jc w:val="center"/>
              <w:rPr>
                <w:rFonts w:asciiTheme="majorEastAsia" w:hAnsiTheme="majorEastAsia" w:eastAsiaTheme="majorEastAsia"/>
                <w:b/>
                <w:sz w:val="24"/>
                <w:szCs w:val="21"/>
                <w:highlight w:val="none"/>
                <w:rPrChange w:id="27" w:author="吴静仪" w:date="2025-11-20T08:54:54Z">
                  <w:rPr>
                    <w:rFonts w:asciiTheme="majorEastAsia" w:hAnsiTheme="majorEastAsia" w:eastAsiaTheme="majorEastAsia"/>
                    <w:b/>
                    <w:sz w:val="24"/>
                    <w:szCs w:val="21"/>
                  </w:rPr>
                </w:rPrChange>
              </w:rPr>
            </w:pPr>
          </w:p>
        </w:tc>
        <w:tc>
          <w:tcPr>
            <w:tcW w:w="7564" w:type="dxa"/>
            <w:gridSpan w:val="2"/>
            <w:vAlign w:val="center"/>
          </w:tcPr>
          <w:p w14:paraId="7242C9C7">
            <w:pPr>
              <w:pStyle w:val="25"/>
              <w:ind w:firstLine="0" w:firstLineChars="0"/>
              <w:rPr>
                <w:rFonts w:asciiTheme="majorEastAsia" w:hAnsiTheme="majorEastAsia" w:eastAsiaTheme="majorEastAsia"/>
                <w:sz w:val="24"/>
                <w:highlight w:val="none"/>
                <w:rPrChange w:id="28" w:author="吴静仪" w:date="2025-11-20T08:55:16Z">
                  <w:rPr>
                    <w:rFonts w:asciiTheme="majorEastAsia" w:hAnsiTheme="majorEastAsia" w:eastAsiaTheme="majorEastAsia"/>
                    <w:sz w:val="24"/>
                  </w:rPr>
                </w:rPrChange>
              </w:rPr>
            </w:pPr>
            <w:r>
              <w:rPr>
                <w:rFonts w:hint="eastAsia" w:ascii="宋体" w:hAnsi="宋体" w:cs="宋体"/>
                <w:sz w:val="24"/>
                <w:highlight w:val="none"/>
                <w:rPrChange w:id="29" w:author="吴静仪" w:date="2025-11-20T08:55:16Z">
                  <w:rPr>
                    <w:rFonts w:hint="eastAsia" w:ascii="宋体" w:hAnsi="宋体" w:cs="宋体"/>
                    <w:sz w:val="24"/>
                  </w:rPr>
                </w:rPrChange>
              </w:rPr>
              <w:t>具有电子核签</w:t>
            </w:r>
            <w:r>
              <w:rPr>
                <w:rFonts w:hint="eastAsia" w:ascii="宋体" w:hAnsi="宋体" w:cs="宋体"/>
                <w:sz w:val="24"/>
                <w:highlight w:val="none"/>
                <w:lang w:eastAsia="zh-Hans"/>
                <w:rPrChange w:id="30" w:author="吴静仪" w:date="2025-11-20T08:55:16Z">
                  <w:rPr>
                    <w:rFonts w:hint="eastAsia" w:ascii="宋体" w:hAnsi="宋体" w:cs="宋体"/>
                    <w:sz w:val="24"/>
                    <w:lang w:eastAsia="zh-Hans"/>
                  </w:rPr>
                </w:rPrChange>
              </w:rPr>
              <w:t>月报</w:t>
            </w:r>
            <w:r>
              <w:rPr>
                <w:rFonts w:hint="eastAsia" w:ascii="宋体" w:hAnsi="宋体" w:cs="宋体"/>
                <w:sz w:val="24"/>
                <w:highlight w:val="none"/>
                <w:rPrChange w:id="31" w:author="吴静仪" w:date="2025-11-20T08:55:16Z">
                  <w:rPr>
                    <w:rFonts w:hint="eastAsia" w:ascii="宋体" w:hAnsi="宋体" w:cs="宋体"/>
                    <w:sz w:val="24"/>
                  </w:rPr>
                </w:rPrChange>
              </w:rPr>
              <w:t>功能，可生成专属文件格式并现场打印。</w:t>
            </w:r>
          </w:p>
        </w:tc>
        <w:tc>
          <w:tcPr>
            <w:tcW w:w="817" w:type="dxa"/>
          </w:tcPr>
          <w:p w14:paraId="78EDB506">
            <w:pPr>
              <w:adjustRightInd w:val="0"/>
              <w:snapToGrid w:val="0"/>
              <w:rPr>
                <w:rFonts w:asciiTheme="majorEastAsia" w:hAnsiTheme="majorEastAsia" w:eastAsiaTheme="majorEastAsia"/>
                <w:b/>
                <w:sz w:val="24"/>
                <w:szCs w:val="21"/>
              </w:rPr>
            </w:pPr>
          </w:p>
        </w:tc>
      </w:tr>
      <w:tr w14:paraId="05E9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1175B997">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131B3BA7">
            <w:pPr>
              <w:adjustRightInd w:val="0"/>
              <w:snapToGrid w:val="0"/>
              <w:jc w:val="center"/>
              <w:rPr>
                <w:rFonts w:asciiTheme="majorEastAsia" w:hAnsiTheme="majorEastAsia" w:eastAsiaTheme="majorEastAsia"/>
                <w:b/>
                <w:sz w:val="24"/>
                <w:szCs w:val="21"/>
                <w:highlight w:val="none"/>
                <w:rPrChange w:id="32" w:author="吴静仪" w:date="2025-11-20T08:54:54Z">
                  <w:rPr>
                    <w:rFonts w:asciiTheme="majorEastAsia" w:hAnsiTheme="majorEastAsia" w:eastAsiaTheme="majorEastAsia"/>
                    <w:b/>
                    <w:sz w:val="24"/>
                    <w:szCs w:val="21"/>
                  </w:rPr>
                </w:rPrChange>
              </w:rPr>
            </w:pPr>
          </w:p>
        </w:tc>
        <w:tc>
          <w:tcPr>
            <w:tcW w:w="7564" w:type="dxa"/>
            <w:gridSpan w:val="2"/>
            <w:vAlign w:val="center"/>
          </w:tcPr>
          <w:p w14:paraId="0AAE49B4">
            <w:pPr>
              <w:jc w:val="left"/>
              <w:rPr>
                <w:rFonts w:asciiTheme="majorEastAsia" w:hAnsiTheme="majorEastAsia" w:eastAsiaTheme="majorEastAsia"/>
                <w:sz w:val="24"/>
                <w:highlight w:val="none"/>
                <w:rPrChange w:id="33" w:author="吴静仪" w:date="2025-11-20T08:55:16Z">
                  <w:rPr>
                    <w:rFonts w:asciiTheme="majorEastAsia" w:hAnsiTheme="majorEastAsia" w:eastAsiaTheme="majorEastAsia"/>
                    <w:sz w:val="24"/>
                  </w:rPr>
                </w:rPrChange>
              </w:rPr>
            </w:pPr>
            <w:r>
              <w:rPr>
                <w:rFonts w:hint="eastAsia" w:ascii="宋体" w:hAnsi="宋体" w:cs="宋体"/>
                <w:sz w:val="24"/>
                <w:highlight w:val="none"/>
                <w:lang w:eastAsia="zh-Hans"/>
                <w:rPrChange w:id="34" w:author="吴静仪" w:date="2025-11-20T08:55:16Z">
                  <w:rPr>
                    <w:rFonts w:hint="eastAsia" w:ascii="宋体" w:hAnsi="宋体" w:cs="宋体"/>
                    <w:sz w:val="24"/>
                    <w:lang w:eastAsia="zh-Hans"/>
                  </w:rPr>
                </w:rPrChange>
              </w:rPr>
              <w:t>无需二次开发</w:t>
            </w:r>
            <w:r>
              <w:rPr>
                <w:rFonts w:ascii="宋体" w:hAnsi="宋体" w:cs="宋体"/>
                <w:sz w:val="24"/>
                <w:highlight w:val="none"/>
                <w:lang w:eastAsia="zh-Hans"/>
                <w:rPrChange w:id="35" w:author="吴静仪" w:date="2025-11-20T08:55:16Z">
                  <w:rPr>
                    <w:rFonts w:ascii="宋体" w:hAnsi="宋体" w:cs="宋体"/>
                    <w:sz w:val="24"/>
                    <w:lang w:eastAsia="zh-Hans"/>
                  </w:rPr>
                </w:rPrChange>
              </w:rPr>
              <w:t>，</w:t>
            </w:r>
            <w:r>
              <w:rPr>
                <w:rFonts w:hint="eastAsia" w:ascii="宋体" w:hAnsi="宋体" w:cs="宋体"/>
                <w:sz w:val="24"/>
                <w:highlight w:val="none"/>
                <w:lang w:eastAsia="zh-Hans"/>
                <w:rPrChange w:id="36" w:author="吴静仪" w:date="2025-11-20T08:55:16Z">
                  <w:rPr>
                    <w:rFonts w:hint="eastAsia" w:ascii="宋体" w:hAnsi="宋体" w:cs="宋体"/>
                    <w:sz w:val="24"/>
                    <w:lang w:eastAsia="zh-Hans"/>
                  </w:rPr>
                </w:rPrChange>
              </w:rPr>
              <w:t>能够与医院检验科冷链系统</w:t>
            </w:r>
            <w:r>
              <w:rPr>
                <w:rFonts w:ascii="宋体" w:hAnsi="宋体" w:cs="宋体"/>
                <w:sz w:val="24"/>
                <w:highlight w:val="none"/>
                <w:lang w:eastAsia="zh-Hans"/>
                <w:rPrChange w:id="37" w:author="吴静仪" w:date="2025-11-20T08:55:16Z">
                  <w:rPr>
                    <w:rFonts w:ascii="宋体" w:hAnsi="宋体" w:cs="宋体"/>
                    <w:sz w:val="24"/>
                    <w:lang w:eastAsia="zh-Hans"/>
                  </w:rPr>
                </w:rPrChange>
              </w:rPr>
              <w:t>、lis</w:t>
            </w:r>
            <w:r>
              <w:rPr>
                <w:rFonts w:hint="eastAsia" w:ascii="宋体" w:hAnsi="宋体" w:cs="宋体"/>
                <w:sz w:val="24"/>
                <w:highlight w:val="none"/>
                <w:lang w:eastAsia="zh-Hans"/>
                <w:rPrChange w:id="38" w:author="吴静仪" w:date="2025-11-20T08:55:16Z">
                  <w:rPr>
                    <w:rFonts w:hint="eastAsia" w:ascii="宋体" w:hAnsi="宋体" w:cs="宋体"/>
                    <w:sz w:val="24"/>
                    <w:lang w:eastAsia="zh-Hans"/>
                  </w:rPr>
                </w:rPrChange>
              </w:rPr>
              <w:t>系统</w:t>
            </w:r>
            <w:r>
              <w:rPr>
                <w:rFonts w:ascii="宋体" w:hAnsi="宋体" w:cs="宋体"/>
                <w:sz w:val="24"/>
                <w:highlight w:val="none"/>
                <w:lang w:eastAsia="zh-Hans"/>
                <w:rPrChange w:id="39" w:author="吴静仪" w:date="2025-11-20T08:55:16Z">
                  <w:rPr>
                    <w:rFonts w:ascii="宋体" w:hAnsi="宋体" w:cs="宋体"/>
                    <w:sz w:val="24"/>
                    <w:lang w:eastAsia="zh-Hans"/>
                  </w:rPr>
                </w:rPrChange>
              </w:rPr>
              <w:t>、</w:t>
            </w:r>
            <w:r>
              <w:rPr>
                <w:rFonts w:hint="eastAsia" w:ascii="宋体" w:hAnsi="宋体" w:cs="宋体"/>
                <w:sz w:val="24"/>
                <w:highlight w:val="none"/>
                <w:lang w:eastAsia="zh-Hans"/>
                <w:rPrChange w:id="40" w:author="吴静仪" w:date="2025-11-20T08:55:16Z">
                  <w:rPr>
                    <w:rFonts w:hint="eastAsia" w:ascii="宋体" w:hAnsi="宋体" w:cs="宋体"/>
                    <w:sz w:val="24"/>
                    <w:lang w:eastAsia="zh-Hans"/>
                  </w:rPr>
                </w:rPrChange>
              </w:rPr>
              <w:t>药剂科疫苗管理等系统无缝对接</w:t>
            </w:r>
          </w:p>
        </w:tc>
        <w:tc>
          <w:tcPr>
            <w:tcW w:w="817" w:type="dxa"/>
          </w:tcPr>
          <w:p w14:paraId="5F2EB65E">
            <w:pPr>
              <w:adjustRightInd w:val="0"/>
              <w:snapToGrid w:val="0"/>
              <w:rPr>
                <w:rFonts w:asciiTheme="majorEastAsia" w:hAnsiTheme="majorEastAsia" w:eastAsiaTheme="majorEastAsia"/>
                <w:b/>
                <w:sz w:val="24"/>
                <w:szCs w:val="21"/>
              </w:rPr>
            </w:pPr>
            <w:r>
              <w:rPr>
                <w:rFonts w:hint="eastAsia" w:ascii="宋体" w:hAnsi="宋体" w:cs="宋体"/>
                <w:sz w:val="24"/>
              </w:rPr>
              <w:t>▲</w:t>
            </w:r>
          </w:p>
        </w:tc>
      </w:tr>
      <w:tr w14:paraId="66BC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vAlign w:val="center"/>
          </w:tcPr>
          <w:p w14:paraId="2953CB94">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4</w:t>
            </w:r>
          </w:p>
        </w:tc>
        <w:tc>
          <w:tcPr>
            <w:tcW w:w="935" w:type="dxa"/>
            <w:vMerge w:val="restart"/>
            <w:vAlign w:val="center"/>
          </w:tcPr>
          <w:p w14:paraId="7165A72C">
            <w:pPr>
              <w:adjustRightInd w:val="0"/>
              <w:snapToGrid w:val="0"/>
              <w:jc w:val="center"/>
              <w:rPr>
                <w:rFonts w:asciiTheme="majorEastAsia" w:hAnsiTheme="majorEastAsia" w:eastAsiaTheme="majorEastAsia"/>
                <w:b/>
                <w:sz w:val="24"/>
                <w:szCs w:val="21"/>
                <w:highlight w:val="none"/>
              </w:rPr>
            </w:pPr>
            <w:r>
              <w:rPr>
                <w:rFonts w:asciiTheme="majorEastAsia" w:hAnsiTheme="majorEastAsia" w:eastAsiaTheme="majorEastAsia"/>
                <w:b/>
                <w:sz w:val="24"/>
                <w:szCs w:val="21"/>
                <w:highlight w:val="none"/>
              </w:rPr>
              <w:t>手机</w:t>
            </w:r>
            <w:r>
              <w:rPr>
                <w:rFonts w:asciiTheme="majorEastAsia" w:hAnsiTheme="majorEastAsia" w:eastAsiaTheme="majorEastAsia"/>
                <w:b/>
                <w:sz w:val="24"/>
                <w:szCs w:val="21"/>
                <w:highlight w:val="none"/>
                <w:lang w:eastAsia="zh-Hans"/>
              </w:rPr>
              <w:t>APP端冷链监测软件</w:t>
            </w:r>
          </w:p>
        </w:tc>
        <w:tc>
          <w:tcPr>
            <w:tcW w:w="7564" w:type="dxa"/>
            <w:gridSpan w:val="2"/>
            <w:vAlign w:val="center"/>
          </w:tcPr>
          <w:p w14:paraId="588A891C">
            <w:pPr>
              <w:jc w:val="left"/>
              <w:rPr>
                <w:rFonts w:asciiTheme="majorEastAsia" w:hAnsiTheme="majorEastAsia" w:eastAsiaTheme="majorEastAsia"/>
                <w:bCs/>
                <w:sz w:val="24"/>
                <w:highlight w:val="none"/>
              </w:rPr>
            </w:pPr>
            <w:r>
              <w:rPr>
                <w:rFonts w:hint="eastAsia" w:ascii="宋体" w:hAnsi="宋体" w:cs="宋体"/>
                <w:sz w:val="24"/>
                <w:highlight w:val="none"/>
              </w:rPr>
              <w:t>温度查询功能：实时显示所有冷链设备当前温湿度数值和状态。</w:t>
            </w:r>
          </w:p>
        </w:tc>
        <w:tc>
          <w:tcPr>
            <w:tcW w:w="817" w:type="dxa"/>
          </w:tcPr>
          <w:p w14:paraId="052571BF">
            <w:pPr>
              <w:adjustRightInd w:val="0"/>
              <w:snapToGrid w:val="0"/>
              <w:rPr>
                <w:rFonts w:asciiTheme="majorEastAsia" w:hAnsiTheme="majorEastAsia" w:eastAsiaTheme="majorEastAsia"/>
                <w:b/>
                <w:sz w:val="24"/>
                <w:szCs w:val="21"/>
              </w:rPr>
            </w:pPr>
          </w:p>
        </w:tc>
      </w:tr>
      <w:tr w14:paraId="1C9D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6D77571B">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29A6F6B5">
            <w:pPr>
              <w:adjustRightInd w:val="0"/>
              <w:snapToGrid w:val="0"/>
              <w:jc w:val="center"/>
              <w:rPr>
                <w:rFonts w:asciiTheme="majorEastAsia" w:hAnsiTheme="majorEastAsia" w:eastAsiaTheme="majorEastAsia"/>
                <w:b/>
                <w:sz w:val="24"/>
                <w:szCs w:val="21"/>
                <w:highlight w:val="none"/>
              </w:rPr>
            </w:pPr>
          </w:p>
        </w:tc>
        <w:tc>
          <w:tcPr>
            <w:tcW w:w="7564" w:type="dxa"/>
            <w:gridSpan w:val="2"/>
            <w:vAlign w:val="center"/>
          </w:tcPr>
          <w:p w14:paraId="73870F46">
            <w:pPr>
              <w:pStyle w:val="25"/>
              <w:ind w:firstLine="0" w:firstLineChars="0"/>
              <w:rPr>
                <w:rFonts w:asciiTheme="majorEastAsia" w:hAnsiTheme="majorEastAsia" w:eastAsiaTheme="majorEastAsia"/>
                <w:bCs/>
                <w:sz w:val="24"/>
                <w:highlight w:val="none"/>
              </w:rPr>
            </w:pPr>
            <w:r>
              <w:rPr>
                <w:rFonts w:hint="eastAsia" w:ascii="宋体" w:hAnsi="宋体" w:cs="宋体"/>
                <w:sz w:val="24"/>
                <w:highlight w:val="none"/>
              </w:rPr>
              <w:t>温度图形及数据列表：可显示指定冷链设备的历史温度曲线图形，也可切换至数据列表模式，显示温度数据。</w:t>
            </w:r>
          </w:p>
        </w:tc>
        <w:tc>
          <w:tcPr>
            <w:tcW w:w="817" w:type="dxa"/>
          </w:tcPr>
          <w:p w14:paraId="436F0A7F">
            <w:pPr>
              <w:adjustRightInd w:val="0"/>
              <w:snapToGrid w:val="0"/>
              <w:rPr>
                <w:rFonts w:asciiTheme="majorEastAsia" w:hAnsiTheme="majorEastAsia" w:eastAsiaTheme="majorEastAsia"/>
                <w:b/>
                <w:sz w:val="24"/>
                <w:szCs w:val="21"/>
              </w:rPr>
            </w:pPr>
          </w:p>
        </w:tc>
      </w:tr>
      <w:tr w14:paraId="4C4B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267D41FC">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0FBD2941">
            <w:pPr>
              <w:adjustRightInd w:val="0"/>
              <w:snapToGrid w:val="0"/>
              <w:jc w:val="center"/>
              <w:rPr>
                <w:rFonts w:asciiTheme="majorEastAsia" w:hAnsiTheme="majorEastAsia" w:eastAsiaTheme="majorEastAsia"/>
                <w:b/>
                <w:sz w:val="24"/>
                <w:szCs w:val="21"/>
                <w:highlight w:val="none"/>
              </w:rPr>
            </w:pPr>
          </w:p>
        </w:tc>
        <w:tc>
          <w:tcPr>
            <w:tcW w:w="7564" w:type="dxa"/>
            <w:gridSpan w:val="2"/>
            <w:vAlign w:val="center"/>
          </w:tcPr>
          <w:p w14:paraId="319327CB">
            <w:pPr>
              <w:pStyle w:val="25"/>
              <w:ind w:firstLine="0" w:firstLineChars="0"/>
              <w:rPr>
                <w:rFonts w:asciiTheme="majorEastAsia" w:hAnsiTheme="majorEastAsia" w:eastAsiaTheme="majorEastAsia"/>
                <w:bCs/>
                <w:sz w:val="24"/>
                <w:highlight w:val="none"/>
              </w:rPr>
            </w:pPr>
            <w:r>
              <w:rPr>
                <w:rFonts w:hint="eastAsia" w:ascii="宋体" w:hAnsi="宋体" w:cs="宋体"/>
                <w:sz w:val="24"/>
                <w:highlight w:val="none"/>
              </w:rPr>
              <w:t>具有报警功能,实时显示产生的预警信息，可通过移动客户端查询报警信息的详细内容,可对预警信息进行处理, 同时具有报警日志查询功能，可随时查询历史报警发送记录。</w:t>
            </w:r>
          </w:p>
        </w:tc>
        <w:tc>
          <w:tcPr>
            <w:tcW w:w="817" w:type="dxa"/>
          </w:tcPr>
          <w:p w14:paraId="2E5B64EC">
            <w:pPr>
              <w:adjustRightInd w:val="0"/>
              <w:snapToGrid w:val="0"/>
              <w:rPr>
                <w:rFonts w:asciiTheme="majorEastAsia" w:hAnsiTheme="majorEastAsia" w:eastAsiaTheme="majorEastAsia"/>
                <w:b/>
                <w:sz w:val="24"/>
                <w:szCs w:val="21"/>
              </w:rPr>
            </w:pPr>
          </w:p>
        </w:tc>
      </w:tr>
      <w:tr w14:paraId="7370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vAlign w:val="center"/>
          </w:tcPr>
          <w:p w14:paraId="4D4C3952">
            <w:pPr>
              <w:adjustRightInd w:val="0"/>
              <w:snapToGrid w:val="0"/>
              <w:jc w:val="center"/>
              <w:rPr>
                <w:rFonts w:asciiTheme="majorEastAsia" w:hAnsiTheme="majorEastAsia" w:eastAsiaTheme="majorEastAsia"/>
                <w:b/>
                <w:sz w:val="24"/>
                <w:szCs w:val="21"/>
              </w:rPr>
            </w:pPr>
          </w:p>
        </w:tc>
        <w:tc>
          <w:tcPr>
            <w:tcW w:w="935" w:type="dxa"/>
            <w:vMerge w:val="continue"/>
            <w:vAlign w:val="center"/>
          </w:tcPr>
          <w:p w14:paraId="3B3D5414">
            <w:pPr>
              <w:adjustRightInd w:val="0"/>
              <w:snapToGrid w:val="0"/>
              <w:jc w:val="center"/>
              <w:rPr>
                <w:rFonts w:asciiTheme="majorEastAsia" w:hAnsiTheme="majorEastAsia" w:eastAsiaTheme="majorEastAsia"/>
                <w:b/>
                <w:sz w:val="24"/>
                <w:szCs w:val="21"/>
                <w:highlight w:val="none"/>
              </w:rPr>
            </w:pPr>
          </w:p>
        </w:tc>
        <w:tc>
          <w:tcPr>
            <w:tcW w:w="7564" w:type="dxa"/>
            <w:gridSpan w:val="2"/>
            <w:vAlign w:val="center"/>
          </w:tcPr>
          <w:p w14:paraId="41BDA435">
            <w:pPr>
              <w:pStyle w:val="25"/>
              <w:ind w:firstLine="0" w:firstLineChars="0"/>
              <w:rPr>
                <w:rFonts w:asciiTheme="majorEastAsia" w:hAnsiTheme="majorEastAsia" w:eastAsiaTheme="majorEastAsia"/>
                <w:bCs/>
                <w:sz w:val="24"/>
                <w:highlight w:val="none"/>
              </w:rPr>
            </w:pPr>
            <w:r>
              <w:rPr>
                <w:rFonts w:hint="eastAsia" w:ascii="宋体" w:hAnsi="宋体" w:cs="宋体"/>
                <w:sz w:val="24"/>
                <w:highlight w:val="none"/>
              </w:rPr>
              <w:t>具有查看温度记录手写电子签名功能。</w:t>
            </w:r>
          </w:p>
        </w:tc>
        <w:tc>
          <w:tcPr>
            <w:tcW w:w="817" w:type="dxa"/>
          </w:tcPr>
          <w:p w14:paraId="3ACD5169">
            <w:pPr>
              <w:adjustRightInd w:val="0"/>
              <w:snapToGrid w:val="0"/>
              <w:rPr>
                <w:rFonts w:asciiTheme="majorEastAsia" w:hAnsiTheme="majorEastAsia" w:eastAsiaTheme="majorEastAsia"/>
                <w:b/>
                <w:sz w:val="24"/>
                <w:szCs w:val="21"/>
              </w:rPr>
            </w:pPr>
          </w:p>
        </w:tc>
      </w:tr>
      <w:tr w14:paraId="66AE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2BC3B10">
            <w:pPr>
              <w:adjustRightInd w:val="0"/>
              <w:snapToGrid w:val="0"/>
              <w:rPr>
                <w:rFonts w:asciiTheme="majorEastAsia" w:hAnsiTheme="majorEastAsia" w:eastAsiaTheme="majorEastAsia"/>
                <w:b/>
                <w:sz w:val="24"/>
                <w:szCs w:val="21"/>
              </w:rPr>
            </w:pPr>
          </w:p>
        </w:tc>
        <w:tc>
          <w:tcPr>
            <w:tcW w:w="935" w:type="dxa"/>
            <w:vMerge w:val="continue"/>
          </w:tcPr>
          <w:p w14:paraId="1AD4F982">
            <w:pPr>
              <w:adjustRightInd w:val="0"/>
              <w:snapToGrid w:val="0"/>
              <w:rPr>
                <w:rFonts w:asciiTheme="majorEastAsia" w:hAnsiTheme="majorEastAsia" w:eastAsiaTheme="majorEastAsia"/>
                <w:b/>
                <w:sz w:val="24"/>
                <w:szCs w:val="21"/>
                <w:highlight w:val="none"/>
              </w:rPr>
            </w:pPr>
          </w:p>
        </w:tc>
        <w:tc>
          <w:tcPr>
            <w:tcW w:w="7564" w:type="dxa"/>
            <w:gridSpan w:val="2"/>
            <w:vAlign w:val="center"/>
          </w:tcPr>
          <w:p w14:paraId="235E182D">
            <w:pPr>
              <w:jc w:val="left"/>
              <w:rPr>
                <w:rFonts w:asciiTheme="majorEastAsia" w:hAnsiTheme="majorEastAsia" w:eastAsiaTheme="majorEastAsia"/>
                <w:bCs/>
                <w:sz w:val="24"/>
                <w:highlight w:val="none"/>
              </w:rPr>
            </w:pPr>
            <w:r>
              <w:rPr>
                <w:rFonts w:hint="eastAsia" w:ascii="宋体" w:hAnsi="宋体" w:cs="宋体"/>
                <w:sz w:val="24"/>
                <w:highlight w:val="none"/>
              </w:rPr>
              <w:t>同时支持IOS苹果系统和Android安卓系统。</w:t>
            </w:r>
          </w:p>
        </w:tc>
        <w:tc>
          <w:tcPr>
            <w:tcW w:w="817" w:type="dxa"/>
          </w:tcPr>
          <w:p w14:paraId="79C0C68C">
            <w:pPr>
              <w:adjustRightInd w:val="0"/>
              <w:snapToGrid w:val="0"/>
              <w:rPr>
                <w:rFonts w:asciiTheme="majorEastAsia" w:hAnsiTheme="majorEastAsia" w:eastAsiaTheme="majorEastAsia"/>
                <w:b/>
                <w:sz w:val="24"/>
                <w:szCs w:val="21"/>
              </w:rPr>
            </w:pPr>
          </w:p>
        </w:tc>
      </w:tr>
      <w:tr w14:paraId="417D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0D01E0A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1F6F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7CFDF5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797E44D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w:t>
            </w:r>
            <w:r>
              <w:rPr>
                <w:rFonts w:hint="eastAsia" w:asciiTheme="majorEastAsia" w:hAnsiTheme="majorEastAsia" w:eastAsiaTheme="majorEastAsia"/>
                <w:b/>
                <w:sz w:val="24"/>
                <w:szCs w:val="21"/>
                <w:u w:val="single"/>
              </w:rPr>
              <w:t xml:space="preserve"> 30 </w:t>
            </w:r>
            <w:r>
              <w:rPr>
                <w:rFonts w:hint="eastAsia" w:asciiTheme="majorEastAsia" w:hAnsiTheme="majorEastAsia" w:eastAsiaTheme="majorEastAsia"/>
                <w:b/>
                <w:sz w:val="24"/>
                <w:szCs w:val="21"/>
              </w:rPr>
              <w:t>日历日内。</w:t>
            </w:r>
          </w:p>
        </w:tc>
      </w:tr>
      <w:tr w14:paraId="5BD6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995BE5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511C5E8E">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3822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20BF66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1BC6957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7AB9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574058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35C431FA">
            <w:pPr>
              <w:pStyle w:val="3"/>
              <w:rPr>
                <w:rFonts w:hint="eastAsia"/>
              </w:rPr>
            </w:pPr>
            <w:r>
              <w:rPr>
                <w:rFonts w:hint="eastAsia"/>
              </w:rPr>
              <w:t>合同总价≥3万付款方式：</w:t>
            </w:r>
          </w:p>
          <w:p w14:paraId="4B767BEE">
            <w:pPr>
              <w:pStyle w:val="3"/>
              <w:rPr>
                <w:rFonts w:hint="eastAsia"/>
              </w:rPr>
            </w:pPr>
            <w:r>
              <w:rPr>
                <w:rFonts w:hint="eastAsia"/>
              </w:rPr>
              <w:t>合同签订后三个工作日内，乙方将采购合同总价5%的履约保证金汇入甲方指定账户。货到清点、安装调试验收合格正常使用后，出具全额发票，甲方凭乙方提供的完整资料，自发票到达甲方财务之日起10个工作日内，支付100%合同货款到乙方指定帐户。</w:t>
            </w:r>
          </w:p>
          <w:p w14:paraId="74CA5DF4">
            <w:pPr>
              <w:pStyle w:val="3"/>
              <w:rPr>
                <w:rFonts w:hint="eastAsia"/>
              </w:rPr>
            </w:pPr>
            <w:r>
              <w:rPr>
                <w:rFonts w:hint="eastAsia"/>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10个工作日内，甲方将履约保证金无息返还给乙方。</w:t>
            </w:r>
          </w:p>
          <w:p w14:paraId="15D003CB">
            <w:pPr>
              <w:pStyle w:val="3"/>
              <w:rPr>
                <w:rFonts w:hint="eastAsia"/>
              </w:rPr>
            </w:pPr>
            <w:r>
              <w:rPr>
                <w:rFonts w:hint="eastAsia"/>
              </w:rPr>
              <w:t>合同总价＜3万付款方式：</w:t>
            </w:r>
          </w:p>
          <w:p w14:paraId="7EAC448A">
            <w:pPr>
              <w:adjustRightInd w:val="0"/>
              <w:snapToGrid w:val="0"/>
              <w:rPr>
                <w:rFonts w:asciiTheme="majorEastAsia" w:hAnsiTheme="majorEastAsia" w:eastAsiaTheme="majorEastAsia"/>
                <w:b/>
                <w:sz w:val="24"/>
                <w:szCs w:val="21"/>
              </w:rPr>
            </w:pPr>
            <w:r>
              <w:rPr>
                <w:rFonts w:hint="eastAsia"/>
              </w:rPr>
              <w:t>货到清点、安装调试验收合格正常使用后，出具全额发票，甲方凭乙方提供的完整资料，自发票到达甲方财务之日起10个工作日内，支付100%合同货款到乙方指定帐户。</w:t>
            </w:r>
          </w:p>
        </w:tc>
      </w:tr>
      <w:tr w14:paraId="08A0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E1B18F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17DEBE8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5697DDE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553FE4E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14303EE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45AEECD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4F84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B5A036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7B72127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72B2968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02CDD91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28E21D0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59409C3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3868F6E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269AB80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76D69D5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38F60C7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1F75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DBBC28C">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08ED3E5E">
            <w:pPr>
              <w:adjustRightInd w:val="0"/>
              <w:snapToGrid w:val="0"/>
              <w:rPr>
                <w:rFonts w:asciiTheme="majorEastAsia" w:hAnsiTheme="majorEastAsia" w:eastAsiaTheme="majorEastAsia"/>
                <w:sz w:val="24"/>
                <w:szCs w:val="21"/>
              </w:rPr>
            </w:pPr>
          </w:p>
        </w:tc>
        <w:tc>
          <w:tcPr>
            <w:tcW w:w="8261" w:type="dxa"/>
            <w:gridSpan w:val="2"/>
          </w:tcPr>
          <w:p w14:paraId="787CCA3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rPr>
              <w:t xml:space="preserve"> 3 </w:t>
            </w:r>
            <w:r>
              <w:rPr>
                <w:rFonts w:hint="eastAsia" w:asciiTheme="minorEastAsia" w:hAnsiTheme="minorEastAsia" w:eastAsiaTheme="minorEastAsia"/>
                <w:bCs/>
                <w:color w:val="FF0000"/>
                <w:szCs w:val="21"/>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0BF1F80C">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6D87D23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w:t>
            </w:r>
            <w:r>
              <w:rPr>
                <w:rFonts w:hint="eastAsia" w:ascii="宋体" w:hAnsi="宋体" w:cs="宋体"/>
                <w:kern w:val="0"/>
                <w:szCs w:val="21"/>
              </w:rPr>
              <w:t>由设备制造商提供售后服务，</w:t>
            </w:r>
            <w:r>
              <w:rPr>
                <w:rFonts w:hint="eastAsia" w:cs="Calibri"/>
                <w:szCs w:val="21"/>
              </w:rPr>
              <w:t>在接到电话后半小时内响应，技术人员在6小时内解决，疑难故障12小时到达现场解决故障，超过12小时不能解决的，应在24小时内提供与原设备同样型号的备件供用户使用。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01D84D2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2E40ABA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3EE0B77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6AA6B50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0BC9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8E6B27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517EDB1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科室负责人员及工程人员设计培训方案，主要内容包括但不限于：使用及日常维护和常见故障排查培训：设备的基本结构、性能、主要部件的构造及修理，日常使用保养与管理，常见故障的排除，紧急情况的处理等,直至能独立操作并附培训方案。</w:t>
            </w:r>
          </w:p>
        </w:tc>
      </w:tr>
      <w:tr w14:paraId="4807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5F3808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0232D55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42C9004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4071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2D74D88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14EEBF1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16EA423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28AB4E01">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3ADDE75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48AB33BD">
      <w:pPr>
        <w:ind w:firstLine="150" w:firstLineChars="100"/>
        <w:rPr>
          <w:rFonts w:cs="方正小标宋简体" w:asciiTheme="majorEastAsia" w:hAnsiTheme="majorEastAsia" w:eastAsiaTheme="majorEastAsia"/>
          <w:sz w:val="15"/>
          <w:szCs w:val="15"/>
        </w:rPr>
      </w:pPr>
    </w:p>
    <w:p w14:paraId="752D31FA">
      <w:pPr>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55FFD6B8">
      <w:pPr>
        <w:pStyle w:val="4"/>
        <w:spacing w:line="240" w:lineRule="auto"/>
        <w:ind w:left="400"/>
        <w:rPr>
          <w:rFonts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10"/>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760"/>
      </w:tblGrid>
      <w:tr w14:paraId="03ED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0B79790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有无配套耗材</w:t>
            </w:r>
          </w:p>
        </w:tc>
        <w:tc>
          <w:tcPr>
            <w:tcW w:w="7760" w:type="dxa"/>
            <w:vAlign w:val="center"/>
          </w:tcPr>
          <w:p w14:paraId="158FF34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□有配套耗材（是否专机专用：□是 □否）（具体列明）：______________</w:t>
            </w:r>
          </w:p>
          <w:p w14:paraId="1EB6E6C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5E52194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☑无配套耗材 </w:t>
            </w:r>
          </w:p>
        </w:tc>
      </w:tr>
      <w:tr w14:paraId="7205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5FB7EDD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有无配套试剂</w:t>
            </w:r>
          </w:p>
        </w:tc>
        <w:tc>
          <w:tcPr>
            <w:tcW w:w="7760" w:type="dxa"/>
            <w:vAlign w:val="center"/>
          </w:tcPr>
          <w:p w14:paraId="541C00C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□有配套试剂（是否专机专用：□是 □否）（具体列明）：___________</w:t>
            </w:r>
          </w:p>
          <w:p w14:paraId="5B5AF2C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32FECB6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☑无配套试剂 </w:t>
            </w:r>
          </w:p>
        </w:tc>
      </w:tr>
      <w:tr w14:paraId="1CB8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708B086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安装场地特殊条件</w:t>
            </w:r>
          </w:p>
        </w:tc>
        <w:tc>
          <w:tcPr>
            <w:tcW w:w="7760" w:type="dxa"/>
            <w:vAlign w:val="center"/>
          </w:tcPr>
          <w:p w14:paraId="1740893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0DAD0DE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   </w:t>
            </w:r>
          </w:p>
        </w:tc>
      </w:tr>
      <w:tr w14:paraId="7E15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6A2FB4D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信息系统配套设施（接口费等）</w:t>
            </w:r>
          </w:p>
        </w:tc>
        <w:tc>
          <w:tcPr>
            <w:tcW w:w="7760" w:type="dxa"/>
            <w:vAlign w:val="center"/>
          </w:tcPr>
          <w:p w14:paraId="206D157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7E332BA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   </w:t>
            </w:r>
          </w:p>
        </w:tc>
      </w:tr>
      <w:tr w14:paraId="3437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6710E4F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是否三家以上生产厂家为中小微企业</w:t>
            </w:r>
          </w:p>
        </w:tc>
        <w:tc>
          <w:tcPr>
            <w:tcW w:w="7760" w:type="dxa"/>
            <w:vAlign w:val="center"/>
          </w:tcPr>
          <w:p w14:paraId="5F0AFCA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□是（具体列明）：□中型企业；☑小微企业</w:t>
            </w:r>
          </w:p>
          <w:p w14:paraId="7A88F60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7E76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0" w:type="dxa"/>
            <w:vAlign w:val="center"/>
          </w:tcPr>
          <w:p w14:paraId="6B99DF8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设备使用年限</w:t>
            </w:r>
          </w:p>
        </w:tc>
        <w:tc>
          <w:tcPr>
            <w:tcW w:w="7760" w:type="dxa"/>
            <w:vAlign w:val="center"/>
          </w:tcPr>
          <w:p w14:paraId="16571BD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5年</w:t>
            </w:r>
          </w:p>
        </w:tc>
      </w:tr>
      <w:tr w14:paraId="5C67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4FA2D7A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是否纳入医疗器械目录</w:t>
            </w:r>
          </w:p>
        </w:tc>
        <w:tc>
          <w:tcPr>
            <w:tcW w:w="7760" w:type="dxa"/>
            <w:vAlign w:val="center"/>
          </w:tcPr>
          <w:p w14:paraId="71D6663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□有（具体列明）：□一类  □二类   □三类   □至少为   类</w:t>
            </w:r>
          </w:p>
          <w:p w14:paraId="0D95E11E">
            <w:pPr>
              <w:adjustRightInd w:val="0"/>
              <w:snapToGrid w:val="0"/>
              <w:rPr>
                <w:rFonts w:ascii="宋体" w:hAnsi="宋体" w:cs="宋体"/>
                <w:bCs/>
                <w:color w:val="000000"/>
                <w:szCs w:val="21"/>
              </w:rPr>
            </w:pPr>
            <w:r>
              <w:rPr>
                <w:rFonts w:hint="eastAsia" w:asciiTheme="majorEastAsia" w:hAnsiTheme="majorEastAsia" w:eastAsiaTheme="majorEastAsia"/>
                <w:b/>
                <w:sz w:val="24"/>
                <w:szCs w:val="21"/>
              </w:rPr>
              <w:t xml:space="preserve">☑无  </w:t>
            </w:r>
          </w:p>
        </w:tc>
      </w:tr>
      <w:tr w14:paraId="7ACE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4D494BB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其他设备特殊资格要求</w:t>
            </w:r>
          </w:p>
        </w:tc>
        <w:tc>
          <w:tcPr>
            <w:tcW w:w="7760" w:type="dxa"/>
            <w:vAlign w:val="center"/>
          </w:tcPr>
          <w:p w14:paraId="37A7533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无</w:t>
            </w:r>
          </w:p>
        </w:tc>
      </w:tr>
    </w:tbl>
    <w:p w14:paraId="2D3C505D">
      <w:pPr>
        <w:ind w:left="400"/>
        <w:jc w:val="center"/>
        <w:rPr>
          <w:rFonts w:cs="方正小标宋简体" w:asciiTheme="majorEastAsia" w:hAnsiTheme="majorEastAsia" w:eastAsiaTheme="majorEastAsia"/>
          <w:b/>
          <w:sz w:val="36"/>
          <w:szCs w:val="36"/>
        </w:rPr>
      </w:pPr>
    </w:p>
    <w:p w14:paraId="66C9EC30">
      <w:pPr>
        <w:adjustRightInd w:val="0"/>
        <w:snapToGrid w:val="0"/>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第四部分 设备主要维修配件、易损配件</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2005"/>
        <w:gridCol w:w="1843"/>
        <w:gridCol w:w="1417"/>
        <w:gridCol w:w="1560"/>
      </w:tblGrid>
      <w:tr w14:paraId="6817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6B76D297">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vAlign w:val="center"/>
          </w:tcPr>
          <w:p w14:paraId="4879CCF0">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005" w:type="dxa"/>
            <w:vAlign w:val="center"/>
          </w:tcPr>
          <w:p w14:paraId="03B7E430">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843" w:type="dxa"/>
            <w:vAlign w:val="center"/>
          </w:tcPr>
          <w:p w14:paraId="40B9C67A">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417" w:type="dxa"/>
            <w:vAlign w:val="center"/>
          </w:tcPr>
          <w:p w14:paraId="32000346">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60" w:type="dxa"/>
            <w:vAlign w:val="center"/>
          </w:tcPr>
          <w:p w14:paraId="458A5CCF">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7671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65" w:type="dxa"/>
            <w:gridSpan w:val="6"/>
            <w:vAlign w:val="center"/>
          </w:tcPr>
          <w:p w14:paraId="6352B186">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无线温湿度记录仪</w:t>
            </w:r>
          </w:p>
        </w:tc>
      </w:tr>
      <w:tr w14:paraId="020B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7372130D">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vAlign w:val="center"/>
          </w:tcPr>
          <w:p w14:paraId="7A51D1D4">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温湿度探头</w:t>
            </w:r>
          </w:p>
        </w:tc>
        <w:tc>
          <w:tcPr>
            <w:tcW w:w="2005" w:type="dxa"/>
            <w:vAlign w:val="center"/>
          </w:tcPr>
          <w:p w14:paraId="2FEBB8D0">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011DD4B7">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70761917">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7DAD726D">
            <w:pPr>
              <w:widowControl/>
              <w:adjustRightInd w:val="0"/>
              <w:snapToGrid w:val="0"/>
              <w:jc w:val="center"/>
              <w:rPr>
                <w:rFonts w:cs="方正小标宋简体" w:asciiTheme="majorEastAsia" w:hAnsiTheme="majorEastAsia" w:eastAsiaTheme="majorEastAsia"/>
                <w:sz w:val="24"/>
              </w:rPr>
            </w:pPr>
          </w:p>
        </w:tc>
      </w:tr>
      <w:tr w14:paraId="5E64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17067604">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2</w:t>
            </w:r>
          </w:p>
        </w:tc>
        <w:tc>
          <w:tcPr>
            <w:tcW w:w="2247" w:type="dxa"/>
            <w:vAlign w:val="center"/>
          </w:tcPr>
          <w:p w14:paraId="6DEA3D23">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面贴</w:t>
            </w:r>
          </w:p>
        </w:tc>
        <w:tc>
          <w:tcPr>
            <w:tcW w:w="2005" w:type="dxa"/>
            <w:vAlign w:val="center"/>
          </w:tcPr>
          <w:p w14:paraId="4E3855B6">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623CF378">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57551FF4">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77B7B9EA">
            <w:pPr>
              <w:widowControl/>
              <w:adjustRightInd w:val="0"/>
              <w:snapToGrid w:val="0"/>
              <w:jc w:val="center"/>
              <w:rPr>
                <w:rFonts w:cs="方正小标宋简体" w:asciiTheme="majorEastAsia" w:hAnsiTheme="majorEastAsia" w:eastAsiaTheme="majorEastAsia"/>
                <w:sz w:val="24"/>
              </w:rPr>
            </w:pPr>
          </w:p>
        </w:tc>
      </w:tr>
      <w:tr w14:paraId="33EE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478D3B4C">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3</w:t>
            </w:r>
          </w:p>
        </w:tc>
        <w:tc>
          <w:tcPr>
            <w:tcW w:w="2247" w:type="dxa"/>
            <w:vAlign w:val="center"/>
          </w:tcPr>
          <w:p w14:paraId="1028B8AA">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底壳</w:t>
            </w:r>
          </w:p>
        </w:tc>
        <w:tc>
          <w:tcPr>
            <w:tcW w:w="2005" w:type="dxa"/>
            <w:vAlign w:val="center"/>
          </w:tcPr>
          <w:p w14:paraId="0541145F">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2CB74659">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0E1282E7">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77347EBA">
            <w:pPr>
              <w:widowControl/>
              <w:adjustRightInd w:val="0"/>
              <w:snapToGrid w:val="0"/>
              <w:jc w:val="center"/>
              <w:rPr>
                <w:rFonts w:cs="方正小标宋简体" w:asciiTheme="majorEastAsia" w:hAnsiTheme="majorEastAsia" w:eastAsiaTheme="majorEastAsia"/>
                <w:sz w:val="24"/>
              </w:rPr>
            </w:pPr>
          </w:p>
        </w:tc>
      </w:tr>
      <w:tr w14:paraId="5294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65DEA8BA">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4</w:t>
            </w:r>
          </w:p>
        </w:tc>
        <w:tc>
          <w:tcPr>
            <w:tcW w:w="2247" w:type="dxa"/>
            <w:vAlign w:val="center"/>
          </w:tcPr>
          <w:p w14:paraId="29FBCA2D">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面壳</w:t>
            </w:r>
          </w:p>
        </w:tc>
        <w:tc>
          <w:tcPr>
            <w:tcW w:w="2005" w:type="dxa"/>
            <w:vAlign w:val="center"/>
          </w:tcPr>
          <w:p w14:paraId="3B87FBB0">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6ACF5285">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2E9DB260">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72D0E2AA">
            <w:pPr>
              <w:widowControl/>
              <w:adjustRightInd w:val="0"/>
              <w:snapToGrid w:val="0"/>
              <w:jc w:val="center"/>
              <w:rPr>
                <w:rFonts w:cs="方正小标宋简体" w:asciiTheme="majorEastAsia" w:hAnsiTheme="majorEastAsia" w:eastAsiaTheme="majorEastAsia"/>
                <w:sz w:val="24"/>
              </w:rPr>
            </w:pPr>
          </w:p>
        </w:tc>
      </w:tr>
      <w:tr w14:paraId="211C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28DD7777">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5</w:t>
            </w:r>
          </w:p>
        </w:tc>
        <w:tc>
          <w:tcPr>
            <w:tcW w:w="2247" w:type="dxa"/>
            <w:vAlign w:val="center"/>
          </w:tcPr>
          <w:p w14:paraId="533CCA39">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常温电池</w:t>
            </w:r>
          </w:p>
        </w:tc>
        <w:tc>
          <w:tcPr>
            <w:tcW w:w="2005" w:type="dxa"/>
            <w:vAlign w:val="center"/>
          </w:tcPr>
          <w:p w14:paraId="5E26DD2C">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13FFD37A">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5860B7C6">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11771993">
            <w:pPr>
              <w:widowControl/>
              <w:adjustRightInd w:val="0"/>
              <w:snapToGrid w:val="0"/>
              <w:jc w:val="center"/>
              <w:rPr>
                <w:rFonts w:cs="方正小标宋简体" w:asciiTheme="majorEastAsia" w:hAnsiTheme="majorEastAsia" w:eastAsiaTheme="majorEastAsia"/>
                <w:sz w:val="24"/>
              </w:rPr>
            </w:pPr>
          </w:p>
        </w:tc>
      </w:tr>
      <w:tr w14:paraId="7222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68DB825B">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6</w:t>
            </w:r>
          </w:p>
        </w:tc>
        <w:tc>
          <w:tcPr>
            <w:tcW w:w="2247" w:type="dxa"/>
            <w:vAlign w:val="center"/>
          </w:tcPr>
          <w:p w14:paraId="4824DA90">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低温电池</w:t>
            </w:r>
          </w:p>
        </w:tc>
        <w:tc>
          <w:tcPr>
            <w:tcW w:w="2005" w:type="dxa"/>
            <w:vAlign w:val="center"/>
          </w:tcPr>
          <w:p w14:paraId="48E1A9AB">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1436D96B">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173F9E9D">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7EB49E1C">
            <w:pPr>
              <w:widowControl/>
              <w:adjustRightInd w:val="0"/>
              <w:snapToGrid w:val="0"/>
              <w:jc w:val="center"/>
              <w:rPr>
                <w:rFonts w:cs="方正小标宋简体" w:asciiTheme="majorEastAsia" w:hAnsiTheme="majorEastAsia" w:eastAsiaTheme="majorEastAsia"/>
                <w:sz w:val="24"/>
              </w:rPr>
            </w:pPr>
          </w:p>
        </w:tc>
      </w:tr>
      <w:tr w14:paraId="6928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Align w:val="center"/>
          </w:tcPr>
          <w:p w14:paraId="34170E61">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7</w:t>
            </w:r>
          </w:p>
        </w:tc>
        <w:tc>
          <w:tcPr>
            <w:tcW w:w="2247" w:type="dxa"/>
            <w:vAlign w:val="center"/>
          </w:tcPr>
          <w:p w14:paraId="738F6F7C">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按键硅胶</w:t>
            </w:r>
          </w:p>
        </w:tc>
        <w:tc>
          <w:tcPr>
            <w:tcW w:w="2005" w:type="dxa"/>
            <w:vAlign w:val="center"/>
          </w:tcPr>
          <w:p w14:paraId="60B4D67D">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14956FBA">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43EBDEC7">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4ACE5893">
            <w:pPr>
              <w:widowControl/>
              <w:adjustRightInd w:val="0"/>
              <w:snapToGrid w:val="0"/>
              <w:jc w:val="center"/>
              <w:rPr>
                <w:rFonts w:cs="方正小标宋简体" w:asciiTheme="majorEastAsia" w:hAnsiTheme="majorEastAsia" w:eastAsiaTheme="majorEastAsia"/>
                <w:sz w:val="24"/>
              </w:rPr>
            </w:pPr>
          </w:p>
        </w:tc>
      </w:tr>
      <w:tr w14:paraId="6A20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617BB62A">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8</w:t>
            </w:r>
          </w:p>
        </w:tc>
        <w:tc>
          <w:tcPr>
            <w:tcW w:w="2247" w:type="dxa"/>
            <w:vAlign w:val="center"/>
          </w:tcPr>
          <w:p w14:paraId="620857B3">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主板</w:t>
            </w:r>
          </w:p>
        </w:tc>
        <w:tc>
          <w:tcPr>
            <w:tcW w:w="2005" w:type="dxa"/>
            <w:vAlign w:val="center"/>
          </w:tcPr>
          <w:p w14:paraId="75196430">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6A25706F">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39573ADA">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62797F94">
            <w:pPr>
              <w:widowControl/>
              <w:adjustRightInd w:val="0"/>
              <w:snapToGrid w:val="0"/>
              <w:jc w:val="center"/>
              <w:rPr>
                <w:rFonts w:cs="方正小标宋简体" w:asciiTheme="majorEastAsia" w:hAnsiTheme="majorEastAsia" w:eastAsiaTheme="majorEastAsia"/>
                <w:sz w:val="24"/>
              </w:rPr>
            </w:pPr>
          </w:p>
        </w:tc>
      </w:tr>
      <w:tr w14:paraId="20A9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65" w:type="dxa"/>
            <w:gridSpan w:val="6"/>
            <w:vAlign w:val="center"/>
          </w:tcPr>
          <w:p w14:paraId="746D5029">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智能物联网关</w:t>
            </w:r>
          </w:p>
        </w:tc>
      </w:tr>
      <w:tr w14:paraId="5484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1455E9A1">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vAlign w:val="center"/>
          </w:tcPr>
          <w:p w14:paraId="3EF0767E">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显示屏</w:t>
            </w:r>
          </w:p>
        </w:tc>
        <w:tc>
          <w:tcPr>
            <w:tcW w:w="2005" w:type="dxa"/>
            <w:vAlign w:val="center"/>
          </w:tcPr>
          <w:p w14:paraId="29FE91AC">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26273B6B">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4A1F39BC">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2AF6AE2D">
            <w:pPr>
              <w:widowControl/>
              <w:adjustRightInd w:val="0"/>
              <w:snapToGrid w:val="0"/>
              <w:jc w:val="center"/>
              <w:rPr>
                <w:rFonts w:cs="方正小标宋简体" w:asciiTheme="majorEastAsia" w:hAnsiTheme="majorEastAsia" w:eastAsiaTheme="majorEastAsia"/>
                <w:sz w:val="24"/>
              </w:rPr>
            </w:pPr>
          </w:p>
        </w:tc>
      </w:tr>
      <w:tr w14:paraId="6B06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023DC346">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2</w:t>
            </w:r>
          </w:p>
        </w:tc>
        <w:tc>
          <w:tcPr>
            <w:tcW w:w="2247" w:type="dxa"/>
            <w:vAlign w:val="center"/>
          </w:tcPr>
          <w:p w14:paraId="16790835">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面贴</w:t>
            </w:r>
          </w:p>
        </w:tc>
        <w:tc>
          <w:tcPr>
            <w:tcW w:w="2005" w:type="dxa"/>
            <w:vAlign w:val="center"/>
          </w:tcPr>
          <w:p w14:paraId="3C3CA070">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7CE3C898">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49935C3D">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35467517">
            <w:pPr>
              <w:widowControl/>
              <w:adjustRightInd w:val="0"/>
              <w:snapToGrid w:val="0"/>
              <w:jc w:val="center"/>
              <w:rPr>
                <w:rFonts w:cs="方正小标宋简体" w:asciiTheme="majorEastAsia" w:hAnsiTheme="majorEastAsia" w:eastAsiaTheme="majorEastAsia"/>
                <w:sz w:val="24"/>
              </w:rPr>
            </w:pPr>
          </w:p>
        </w:tc>
      </w:tr>
      <w:tr w14:paraId="177F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7D14FEB0">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3</w:t>
            </w:r>
          </w:p>
        </w:tc>
        <w:tc>
          <w:tcPr>
            <w:tcW w:w="2247" w:type="dxa"/>
            <w:vAlign w:val="center"/>
          </w:tcPr>
          <w:p w14:paraId="297BABB0">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USB座子</w:t>
            </w:r>
          </w:p>
        </w:tc>
        <w:tc>
          <w:tcPr>
            <w:tcW w:w="2005" w:type="dxa"/>
            <w:vAlign w:val="center"/>
          </w:tcPr>
          <w:p w14:paraId="08763B42">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3ACC0EEB">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41653333">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6269FF98">
            <w:pPr>
              <w:widowControl/>
              <w:adjustRightInd w:val="0"/>
              <w:snapToGrid w:val="0"/>
              <w:jc w:val="center"/>
              <w:rPr>
                <w:rFonts w:cs="方正小标宋简体" w:asciiTheme="majorEastAsia" w:hAnsiTheme="majorEastAsia" w:eastAsiaTheme="majorEastAsia"/>
                <w:sz w:val="24"/>
              </w:rPr>
            </w:pPr>
          </w:p>
        </w:tc>
      </w:tr>
      <w:tr w14:paraId="3994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0CFD501A">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4</w:t>
            </w:r>
          </w:p>
        </w:tc>
        <w:tc>
          <w:tcPr>
            <w:tcW w:w="2247" w:type="dxa"/>
            <w:vAlign w:val="center"/>
          </w:tcPr>
          <w:p w14:paraId="6CF6A6D2">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机身后盖</w:t>
            </w:r>
          </w:p>
        </w:tc>
        <w:tc>
          <w:tcPr>
            <w:tcW w:w="2005" w:type="dxa"/>
            <w:vAlign w:val="center"/>
          </w:tcPr>
          <w:p w14:paraId="4D6ABB07">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1295D563">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1927E247">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2A2070D2">
            <w:pPr>
              <w:widowControl/>
              <w:adjustRightInd w:val="0"/>
              <w:snapToGrid w:val="0"/>
              <w:jc w:val="center"/>
              <w:rPr>
                <w:rFonts w:cs="方正小标宋简体" w:asciiTheme="majorEastAsia" w:hAnsiTheme="majorEastAsia" w:eastAsiaTheme="majorEastAsia"/>
                <w:sz w:val="24"/>
              </w:rPr>
            </w:pPr>
          </w:p>
        </w:tc>
      </w:tr>
      <w:tr w14:paraId="75D3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22C1F1B5">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5</w:t>
            </w:r>
          </w:p>
        </w:tc>
        <w:tc>
          <w:tcPr>
            <w:tcW w:w="2247" w:type="dxa"/>
            <w:vAlign w:val="center"/>
          </w:tcPr>
          <w:p w14:paraId="056278BC">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机身前盖</w:t>
            </w:r>
          </w:p>
        </w:tc>
        <w:tc>
          <w:tcPr>
            <w:tcW w:w="2005" w:type="dxa"/>
            <w:vAlign w:val="center"/>
          </w:tcPr>
          <w:p w14:paraId="2DBE7ED1">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0013EC73">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1762A70F">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3EAFB587">
            <w:pPr>
              <w:widowControl/>
              <w:adjustRightInd w:val="0"/>
              <w:snapToGrid w:val="0"/>
              <w:jc w:val="center"/>
              <w:rPr>
                <w:rFonts w:cs="方正小标宋简体" w:asciiTheme="majorEastAsia" w:hAnsiTheme="majorEastAsia" w:eastAsiaTheme="majorEastAsia"/>
                <w:sz w:val="24"/>
              </w:rPr>
            </w:pPr>
          </w:p>
        </w:tc>
      </w:tr>
      <w:tr w14:paraId="15FA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5CD2B0ED">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6</w:t>
            </w:r>
          </w:p>
        </w:tc>
        <w:tc>
          <w:tcPr>
            <w:tcW w:w="2247" w:type="dxa"/>
            <w:vAlign w:val="center"/>
          </w:tcPr>
          <w:p w14:paraId="19DA53C9">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6000mAh电池</w:t>
            </w:r>
          </w:p>
        </w:tc>
        <w:tc>
          <w:tcPr>
            <w:tcW w:w="2005" w:type="dxa"/>
            <w:vAlign w:val="center"/>
          </w:tcPr>
          <w:p w14:paraId="67CCF7C5">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3D4A31C9">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6264B11A">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4BEB1E6B">
            <w:pPr>
              <w:widowControl/>
              <w:adjustRightInd w:val="0"/>
              <w:snapToGrid w:val="0"/>
              <w:jc w:val="center"/>
              <w:rPr>
                <w:rFonts w:cs="方正小标宋简体" w:asciiTheme="majorEastAsia" w:hAnsiTheme="majorEastAsia" w:eastAsiaTheme="majorEastAsia"/>
                <w:sz w:val="24"/>
              </w:rPr>
            </w:pPr>
          </w:p>
        </w:tc>
      </w:tr>
      <w:tr w14:paraId="236D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4F7A30BB">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7</w:t>
            </w:r>
          </w:p>
        </w:tc>
        <w:tc>
          <w:tcPr>
            <w:tcW w:w="2247" w:type="dxa"/>
            <w:vAlign w:val="center"/>
          </w:tcPr>
          <w:p w14:paraId="1DAC5219">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充电器</w:t>
            </w:r>
          </w:p>
        </w:tc>
        <w:tc>
          <w:tcPr>
            <w:tcW w:w="2005" w:type="dxa"/>
            <w:vAlign w:val="center"/>
          </w:tcPr>
          <w:p w14:paraId="76D64C97">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16452FF3">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774D30C0">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67542DC8">
            <w:pPr>
              <w:widowControl/>
              <w:adjustRightInd w:val="0"/>
              <w:snapToGrid w:val="0"/>
              <w:jc w:val="center"/>
              <w:rPr>
                <w:rFonts w:cs="方正小标宋简体" w:asciiTheme="majorEastAsia" w:hAnsiTheme="majorEastAsia" w:eastAsiaTheme="majorEastAsia"/>
                <w:sz w:val="24"/>
              </w:rPr>
            </w:pPr>
          </w:p>
        </w:tc>
      </w:tr>
      <w:tr w14:paraId="3A5D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33DEB71D">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8</w:t>
            </w:r>
          </w:p>
        </w:tc>
        <w:tc>
          <w:tcPr>
            <w:tcW w:w="2247" w:type="dxa"/>
            <w:vAlign w:val="center"/>
          </w:tcPr>
          <w:p w14:paraId="0223970D">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USB线</w:t>
            </w:r>
          </w:p>
        </w:tc>
        <w:tc>
          <w:tcPr>
            <w:tcW w:w="2005" w:type="dxa"/>
            <w:vAlign w:val="center"/>
          </w:tcPr>
          <w:p w14:paraId="2A667416">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378049D6">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4F9D590E">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626E3E68">
            <w:pPr>
              <w:widowControl/>
              <w:adjustRightInd w:val="0"/>
              <w:snapToGrid w:val="0"/>
              <w:jc w:val="center"/>
              <w:rPr>
                <w:rFonts w:cs="方正小标宋简体" w:asciiTheme="majorEastAsia" w:hAnsiTheme="majorEastAsia" w:eastAsiaTheme="majorEastAsia"/>
                <w:sz w:val="24"/>
              </w:rPr>
            </w:pPr>
          </w:p>
        </w:tc>
      </w:tr>
      <w:tr w14:paraId="0064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1F6976D8">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9</w:t>
            </w:r>
          </w:p>
        </w:tc>
        <w:tc>
          <w:tcPr>
            <w:tcW w:w="2247" w:type="dxa"/>
            <w:vAlign w:val="center"/>
          </w:tcPr>
          <w:p w14:paraId="2C01017B">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433棒状天线</w:t>
            </w:r>
          </w:p>
        </w:tc>
        <w:tc>
          <w:tcPr>
            <w:tcW w:w="2005" w:type="dxa"/>
            <w:vAlign w:val="center"/>
          </w:tcPr>
          <w:p w14:paraId="3DA28A53">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1FA1664D">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0DDE4AC7">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23E76D9D">
            <w:pPr>
              <w:widowControl/>
              <w:adjustRightInd w:val="0"/>
              <w:snapToGrid w:val="0"/>
              <w:jc w:val="center"/>
              <w:rPr>
                <w:rFonts w:cs="方正小标宋简体" w:asciiTheme="majorEastAsia" w:hAnsiTheme="majorEastAsia" w:eastAsiaTheme="majorEastAsia"/>
                <w:sz w:val="24"/>
              </w:rPr>
            </w:pPr>
          </w:p>
        </w:tc>
      </w:tr>
      <w:tr w14:paraId="158D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3C90BB06">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10</w:t>
            </w:r>
          </w:p>
        </w:tc>
        <w:tc>
          <w:tcPr>
            <w:tcW w:w="2247" w:type="dxa"/>
            <w:vAlign w:val="center"/>
          </w:tcPr>
          <w:p w14:paraId="17639A45">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主板</w:t>
            </w:r>
          </w:p>
        </w:tc>
        <w:tc>
          <w:tcPr>
            <w:tcW w:w="2005" w:type="dxa"/>
            <w:vAlign w:val="center"/>
          </w:tcPr>
          <w:p w14:paraId="6321F6B2">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2901FC42">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4C37318A">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7C74527F">
            <w:pPr>
              <w:widowControl/>
              <w:adjustRightInd w:val="0"/>
              <w:snapToGrid w:val="0"/>
              <w:jc w:val="center"/>
              <w:rPr>
                <w:rFonts w:cs="方正小标宋简体" w:asciiTheme="majorEastAsia" w:hAnsiTheme="majorEastAsia" w:eastAsiaTheme="majorEastAsia"/>
                <w:sz w:val="24"/>
              </w:rPr>
            </w:pPr>
          </w:p>
        </w:tc>
      </w:tr>
      <w:tr w14:paraId="66DE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7B9A730F">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11</w:t>
            </w:r>
          </w:p>
        </w:tc>
        <w:tc>
          <w:tcPr>
            <w:tcW w:w="2247" w:type="dxa"/>
            <w:vAlign w:val="center"/>
          </w:tcPr>
          <w:p w14:paraId="6F3CF5A4">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4G模块</w:t>
            </w:r>
          </w:p>
        </w:tc>
        <w:tc>
          <w:tcPr>
            <w:tcW w:w="2005" w:type="dxa"/>
            <w:vAlign w:val="center"/>
          </w:tcPr>
          <w:p w14:paraId="10A883B3">
            <w:pPr>
              <w:widowControl/>
              <w:adjustRightInd w:val="0"/>
              <w:snapToGrid w:val="0"/>
              <w:jc w:val="center"/>
              <w:rPr>
                <w:rFonts w:cs="方正小标宋简体" w:asciiTheme="majorEastAsia" w:hAnsiTheme="majorEastAsia" w:eastAsiaTheme="majorEastAsia"/>
                <w:sz w:val="24"/>
              </w:rPr>
            </w:pPr>
          </w:p>
        </w:tc>
        <w:tc>
          <w:tcPr>
            <w:tcW w:w="1843" w:type="dxa"/>
            <w:vAlign w:val="center"/>
          </w:tcPr>
          <w:p w14:paraId="2BD12BE4">
            <w:pPr>
              <w:widowControl/>
              <w:adjustRightInd w:val="0"/>
              <w:snapToGrid w:val="0"/>
              <w:jc w:val="center"/>
              <w:rPr>
                <w:rFonts w:cs="方正小标宋简体" w:asciiTheme="majorEastAsia" w:hAnsiTheme="majorEastAsia" w:eastAsiaTheme="majorEastAsia"/>
                <w:sz w:val="24"/>
              </w:rPr>
            </w:pPr>
          </w:p>
        </w:tc>
        <w:tc>
          <w:tcPr>
            <w:tcW w:w="1417" w:type="dxa"/>
            <w:vAlign w:val="center"/>
          </w:tcPr>
          <w:p w14:paraId="128D96B5">
            <w:pPr>
              <w:widowControl/>
              <w:adjustRightInd w:val="0"/>
              <w:snapToGrid w:val="0"/>
              <w:jc w:val="center"/>
              <w:rPr>
                <w:rFonts w:cs="方正小标宋简体" w:asciiTheme="majorEastAsia" w:hAnsiTheme="majorEastAsia" w:eastAsiaTheme="majorEastAsia"/>
                <w:sz w:val="24"/>
              </w:rPr>
            </w:pPr>
          </w:p>
        </w:tc>
        <w:tc>
          <w:tcPr>
            <w:tcW w:w="1560" w:type="dxa"/>
            <w:vAlign w:val="center"/>
          </w:tcPr>
          <w:p w14:paraId="5CDB5F2A">
            <w:pPr>
              <w:widowControl/>
              <w:adjustRightInd w:val="0"/>
              <w:snapToGrid w:val="0"/>
              <w:jc w:val="center"/>
              <w:rPr>
                <w:rFonts w:cs="方正小标宋简体" w:asciiTheme="majorEastAsia" w:hAnsiTheme="majorEastAsia" w:eastAsiaTheme="majorEastAsia"/>
                <w:sz w:val="24"/>
              </w:rPr>
            </w:pPr>
          </w:p>
        </w:tc>
      </w:tr>
    </w:tbl>
    <w:p w14:paraId="0A2DD2DD">
      <w:pPr>
        <w:adjustRightInd w:val="0"/>
        <w:snapToGrid w:val="0"/>
        <w:jc w:val="center"/>
        <w:rPr>
          <w:rFonts w:asciiTheme="majorEastAsia" w:hAnsiTheme="majorEastAsia" w:eastAsiaTheme="majorEastAsia"/>
          <w:b/>
          <w:sz w:val="24"/>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09"/>
        <w:gridCol w:w="2605"/>
        <w:gridCol w:w="2605"/>
      </w:tblGrid>
      <w:tr w14:paraId="3FE2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1AFF2F78">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4ACCD780">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2F74193A">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13F883BD">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1A9A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768498EC">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57EB96E9">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0409482F">
            <w:pPr>
              <w:widowControl/>
              <w:jc w:val="center"/>
              <w:rPr>
                <w:rFonts w:cs="方正小标宋简体" w:asciiTheme="majorEastAsia" w:hAnsiTheme="majorEastAsia" w:eastAsiaTheme="majorEastAsia"/>
                <w:sz w:val="24"/>
              </w:rPr>
            </w:pPr>
          </w:p>
        </w:tc>
        <w:tc>
          <w:tcPr>
            <w:tcW w:w="2605" w:type="dxa"/>
            <w:vAlign w:val="center"/>
          </w:tcPr>
          <w:p w14:paraId="7322D6E3">
            <w:pPr>
              <w:widowControl/>
              <w:jc w:val="center"/>
              <w:rPr>
                <w:rFonts w:cs="方正小标宋简体" w:asciiTheme="majorEastAsia" w:hAnsiTheme="majorEastAsia" w:eastAsiaTheme="majorEastAsia"/>
                <w:sz w:val="24"/>
              </w:rPr>
            </w:pPr>
          </w:p>
        </w:tc>
      </w:tr>
    </w:tbl>
    <w:p w14:paraId="3D283782">
      <w:pPr>
        <w:widowControl/>
        <w:rPr>
          <w:rFonts w:cs="方正小标宋简体" w:asciiTheme="majorEastAsia" w:hAnsiTheme="majorEastAsia" w:eastAsiaTheme="majorEastAsia"/>
          <w:sz w:val="36"/>
          <w:szCs w:val="36"/>
        </w:rPr>
      </w:pPr>
    </w:p>
    <w:p w14:paraId="421AA3C1">
      <w:pPr>
        <w:widowControl/>
        <w:jc w:val="center"/>
        <w:rPr>
          <w:rFonts w:cs="宋体" w:asciiTheme="majorEastAsia" w:hAnsiTheme="majorEastAsia" w:eastAsiaTheme="majorEastAsia"/>
          <w:b/>
          <w:sz w:val="24"/>
        </w:rPr>
      </w:pPr>
      <w:r>
        <w:rPr>
          <w:rFonts w:hint="eastAsia" w:cs="方正小标宋简体" w:asciiTheme="majorEastAsia" w:hAnsiTheme="majorEastAsia" w:eastAsiaTheme="majorEastAsia"/>
          <w:b/>
          <w:sz w:val="36"/>
          <w:szCs w:val="36"/>
        </w:rPr>
        <w:t>第五部分 技术参数“★”号承诺书</w:t>
      </w:r>
    </w:p>
    <w:p w14:paraId="1308EA4C">
      <w:pPr>
        <w:rPr>
          <w:rFonts w:ascii="宋体" w:hAnsi="宋体"/>
          <w:sz w:val="24"/>
        </w:rPr>
      </w:pPr>
      <w:r>
        <w:rPr>
          <w:rFonts w:hint="eastAsia" w:ascii="宋体" w:hAnsi="宋体"/>
          <w:sz w:val="24"/>
        </w:rPr>
        <w:t>中山大学附属第八医院（深圳福田）：</w:t>
      </w:r>
    </w:p>
    <w:p w14:paraId="58112E83">
      <w:pPr>
        <w:ind w:left="400" w:firstLine="480" w:firstLineChars="200"/>
        <w:jc w:val="left"/>
        <w:rPr>
          <w:rFonts w:cs="方正小标宋简体" w:asciiTheme="majorEastAsia" w:hAnsiTheme="majorEastAsia" w:eastAsiaTheme="majorEastAsia"/>
          <w:b/>
          <w:sz w:val="36"/>
          <w:szCs w:val="36"/>
        </w:rPr>
      </w:pPr>
      <w:r>
        <w:rPr>
          <w:rFonts w:hint="eastAsia" w:ascii="宋体" w:hAnsi="宋体"/>
          <w:sz w:val="24"/>
        </w:rPr>
        <w:t>就我单位申报的</w:t>
      </w:r>
      <w:r>
        <w:rPr>
          <w:rFonts w:hint="eastAsia" w:ascii="宋体" w:hAnsi="宋体"/>
          <w:sz w:val="24"/>
          <w:u w:val="single"/>
        </w:rPr>
        <w:t xml:space="preserve"> 温湿度记录仪</w:t>
      </w:r>
      <w:r>
        <w:rPr>
          <w:rFonts w:hint="eastAsia" w:ascii="宋体" w:hAnsi="宋体"/>
          <w:sz w:val="24"/>
        </w:rPr>
        <w:t>项目提供的技术需求方案中不可偏离带“*”号技术要求条款，我单位承诺有三家及以上不同品牌产品供应商实质性满足所提条款要求。具体品牌及供应商信息如下：</w:t>
      </w:r>
    </w:p>
    <w:tbl>
      <w:tblPr>
        <w:tblStyle w:val="10"/>
        <w:tblW w:w="10079"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2057"/>
        <w:gridCol w:w="1984"/>
        <w:gridCol w:w="1276"/>
        <w:gridCol w:w="1843"/>
        <w:gridCol w:w="2410"/>
      </w:tblGrid>
      <w:tr w14:paraId="4D30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9" w:type="dxa"/>
            <w:shd w:val="clear" w:color="auto" w:fill="auto"/>
            <w:vAlign w:val="center"/>
          </w:tcPr>
          <w:p w14:paraId="26324DAE">
            <w:pPr>
              <w:widowControl/>
              <w:jc w:val="center"/>
              <w:rPr>
                <w:rFonts w:cs="Tahoma" w:asciiTheme="minorEastAsia" w:hAnsiTheme="minorEastAsia" w:eastAsiaTheme="minorEastAsia"/>
                <w:b/>
                <w:bCs/>
                <w:kern w:val="0"/>
                <w:szCs w:val="21"/>
              </w:rPr>
            </w:pPr>
            <w:r>
              <w:rPr>
                <w:rFonts w:hint="eastAsia" w:cs="Tahoma" w:asciiTheme="minorEastAsia" w:hAnsiTheme="minorEastAsia" w:eastAsiaTheme="minorEastAsia"/>
                <w:b/>
                <w:bCs/>
                <w:kern w:val="0"/>
                <w:szCs w:val="21"/>
              </w:rPr>
              <w:t>序号</w:t>
            </w:r>
          </w:p>
        </w:tc>
        <w:tc>
          <w:tcPr>
            <w:tcW w:w="2057" w:type="dxa"/>
            <w:shd w:val="clear" w:color="auto" w:fill="auto"/>
            <w:vAlign w:val="center"/>
          </w:tcPr>
          <w:p w14:paraId="72DAC9E0">
            <w:pPr>
              <w:widowControl/>
              <w:jc w:val="center"/>
              <w:rPr>
                <w:rFonts w:cs="Tahoma" w:asciiTheme="minorEastAsia" w:hAnsiTheme="minorEastAsia" w:eastAsiaTheme="minorEastAsia"/>
                <w:b/>
                <w:bCs/>
                <w:kern w:val="0"/>
                <w:szCs w:val="21"/>
              </w:rPr>
            </w:pPr>
            <w:r>
              <w:rPr>
                <w:rFonts w:hint="eastAsia" w:cs="Tahoma" w:asciiTheme="minorEastAsia" w:hAnsiTheme="minorEastAsia" w:eastAsiaTheme="minorEastAsia"/>
                <w:b/>
                <w:bCs/>
                <w:kern w:val="0"/>
                <w:szCs w:val="21"/>
              </w:rPr>
              <w:t>技术要求</w:t>
            </w:r>
          </w:p>
        </w:tc>
        <w:tc>
          <w:tcPr>
            <w:tcW w:w="1984" w:type="dxa"/>
            <w:shd w:val="clear" w:color="auto" w:fill="auto"/>
            <w:vAlign w:val="center"/>
          </w:tcPr>
          <w:p w14:paraId="4E7F8305">
            <w:pPr>
              <w:widowControl/>
              <w:jc w:val="center"/>
              <w:rPr>
                <w:rFonts w:cs="Tahoma" w:asciiTheme="minorEastAsia" w:hAnsiTheme="minorEastAsia" w:eastAsiaTheme="minorEastAsia"/>
                <w:b/>
                <w:bCs/>
                <w:kern w:val="0"/>
                <w:szCs w:val="21"/>
              </w:rPr>
            </w:pPr>
            <w:r>
              <w:rPr>
                <w:rFonts w:hint="eastAsia" w:cs="Tahoma" w:asciiTheme="minorEastAsia" w:hAnsiTheme="minorEastAsia" w:eastAsiaTheme="minorEastAsia"/>
                <w:b/>
                <w:bCs/>
                <w:kern w:val="0"/>
                <w:szCs w:val="21"/>
              </w:rPr>
              <w:t>打星号原因说明</w:t>
            </w:r>
          </w:p>
        </w:tc>
        <w:tc>
          <w:tcPr>
            <w:tcW w:w="1276" w:type="dxa"/>
            <w:shd w:val="clear" w:color="auto" w:fill="auto"/>
            <w:vAlign w:val="center"/>
          </w:tcPr>
          <w:p w14:paraId="0CD23F58">
            <w:pPr>
              <w:widowControl/>
              <w:jc w:val="center"/>
              <w:rPr>
                <w:rFonts w:cs="Tahoma" w:asciiTheme="minorEastAsia" w:hAnsiTheme="minorEastAsia" w:eastAsiaTheme="minorEastAsia"/>
                <w:b/>
                <w:bCs/>
                <w:kern w:val="0"/>
                <w:szCs w:val="21"/>
              </w:rPr>
            </w:pPr>
            <w:r>
              <w:rPr>
                <w:rFonts w:hint="eastAsia" w:cs="Tahoma" w:asciiTheme="minorEastAsia" w:hAnsiTheme="minorEastAsia" w:eastAsiaTheme="minorEastAsia"/>
                <w:b/>
                <w:bCs/>
                <w:kern w:val="0"/>
                <w:szCs w:val="21"/>
              </w:rPr>
              <w:t>品牌</w:t>
            </w:r>
          </w:p>
        </w:tc>
        <w:tc>
          <w:tcPr>
            <w:tcW w:w="1843" w:type="dxa"/>
            <w:shd w:val="clear" w:color="auto" w:fill="auto"/>
            <w:vAlign w:val="center"/>
          </w:tcPr>
          <w:p w14:paraId="78D4D55A">
            <w:pPr>
              <w:widowControl/>
              <w:jc w:val="center"/>
              <w:rPr>
                <w:rFonts w:cs="Tahoma" w:asciiTheme="minorEastAsia" w:hAnsiTheme="minorEastAsia" w:eastAsiaTheme="minorEastAsia"/>
                <w:b/>
                <w:bCs/>
                <w:kern w:val="0"/>
                <w:szCs w:val="21"/>
              </w:rPr>
            </w:pPr>
            <w:r>
              <w:rPr>
                <w:rFonts w:hint="eastAsia" w:cs="Tahoma" w:asciiTheme="minorEastAsia" w:hAnsiTheme="minorEastAsia" w:eastAsiaTheme="minorEastAsia"/>
                <w:b/>
                <w:bCs/>
                <w:kern w:val="0"/>
                <w:szCs w:val="21"/>
              </w:rPr>
              <w:t>型号</w:t>
            </w:r>
          </w:p>
        </w:tc>
        <w:tc>
          <w:tcPr>
            <w:tcW w:w="2410" w:type="dxa"/>
            <w:shd w:val="clear" w:color="auto" w:fill="auto"/>
            <w:vAlign w:val="center"/>
          </w:tcPr>
          <w:p w14:paraId="1809DB5A">
            <w:pPr>
              <w:widowControl/>
              <w:jc w:val="center"/>
              <w:rPr>
                <w:rFonts w:cs="Tahoma" w:asciiTheme="minorEastAsia" w:hAnsiTheme="minorEastAsia" w:eastAsiaTheme="minorEastAsia"/>
                <w:b/>
                <w:bCs/>
                <w:kern w:val="0"/>
                <w:szCs w:val="21"/>
              </w:rPr>
            </w:pPr>
            <w:r>
              <w:rPr>
                <w:rFonts w:hint="eastAsia" w:cs="Tahoma" w:asciiTheme="minorEastAsia" w:hAnsiTheme="minorEastAsia" w:eastAsiaTheme="minorEastAsia"/>
                <w:b/>
                <w:bCs/>
                <w:kern w:val="0"/>
                <w:szCs w:val="21"/>
              </w:rPr>
              <w:t>厂商名称</w:t>
            </w:r>
          </w:p>
        </w:tc>
      </w:tr>
      <w:tr w14:paraId="6D28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09" w:type="dxa"/>
            <w:vMerge w:val="restart"/>
            <w:shd w:val="clear" w:color="auto" w:fill="auto"/>
            <w:vAlign w:val="center"/>
          </w:tcPr>
          <w:p w14:paraId="65A9640C">
            <w:pPr>
              <w:widowControl/>
              <w:jc w:val="center"/>
              <w:rPr>
                <w:rFonts w:cs="Tahoma" w:asciiTheme="minorEastAsia" w:hAnsiTheme="minorEastAsia" w:eastAsiaTheme="minorEastAsia"/>
                <w:b/>
                <w:bCs/>
                <w:kern w:val="0"/>
                <w:szCs w:val="21"/>
              </w:rPr>
            </w:pPr>
            <w:r>
              <w:rPr>
                <w:rFonts w:hint="eastAsia" w:cs="Tahoma" w:asciiTheme="minorEastAsia" w:hAnsiTheme="minorEastAsia" w:eastAsiaTheme="minorEastAsia"/>
                <w:b/>
                <w:bCs/>
                <w:kern w:val="0"/>
                <w:szCs w:val="21"/>
              </w:rPr>
              <w:t>星号1</w:t>
            </w:r>
          </w:p>
        </w:tc>
        <w:tc>
          <w:tcPr>
            <w:tcW w:w="2057" w:type="dxa"/>
            <w:vMerge w:val="restart"/>
            <w:shd w:val="clear" w:color="auto" w:fill="auto"/>
            <w:vAlign w:val="center"/>
          </w:tcPr>
          <w:p w14:paraId="2E700417">
            <w:pPr>
              <w:widowControl/>
              <w:jc w:val="left"/>
              <w:rPr>
                <w:rFonts w:ascii="宋体" w:hAnsi="宋体" w:cs="宋体"/>
                <w:sz w:val="24"/>
              </w:rPr>
            </w:pPr>
          </w:p>
        </w:tc>
        <w:tc>
          <w:tcPr>
            <w:tcW w:w="1984" w:type="dxa"/>
            <w:vMerge w:val="restart"/>
            <w:shd w:val="clear" w:color="auto" w:fill="auto"/>
            <w:vAlign w:val="center"/>
          </w:tcPr>
          <w:p w14:paraId="1A59B721">
            <w:pPr>
              <w:widowControl/>
              <w:jc w:val="left"/>
              <w:rPr>
                <w:rFonts w:cs="Tahoma" w:asciiTheme="minorEastAsia" w:hAnsiTheme="minorEastAsia" w:eastAsiaTheme="minorEastAsia"/>
                <w:kern w:val="0"/>
                <w:sz w:val="24"/>
              </w:rPr>
            </w:pPr>
          </w:p>
        </w:tc>
        <w:tc>
          <w:tcPr>
            <w:tcW w:w="1276" w:type="dxa"/>
            <w:shd w:val="clear" w:color="auto" w:fill="auto"/>
            <w:vAlign w:val="center"/>
          </w:tcPr>
          <w:p w14:paraId="7ED33F7B">
            <w:pPr>
              <w:widowControl/>
              <w:jc w:val="center"/>
              <w:rPr>
                <w:rFonts w:cs="Tahoma" w:asciiTheme="minorEastAsia" w:hAnsiTheme="minorEastAsia" w:eastAsiaTheme="minorEastAsia"/>
                <w:kern w:val="0"/>
                <w:sz w:val="24"/>
              </w:rPr>
            </w:pPr>
          </w:p>
        </w:tc>
        <w:tc>
          <w:tcPr>
            <w:tcW w:w="1843" w:type="dxa"/>
            <w:shd w:val="clear" w:color="auto" w:fill="auto"/>
            <w:vAlign w:val="center"/>
          </w:tcPr>
          <w:p w14:paraId="0937515D">
            <w:pPr>
              <w:widowControl/>
              <w:jc w:val="center"/>
              <w:rPr>
                <w:rFonts w:cs="Tahoma" w:asciiTheme="minorEastAsia" w:hAnsiTheme="minorEastAsia" w:eastAsiaTheme="minorEastAsia"/>
                <w:kern w:val="0"/>
                <w:sz w:val="24"/>
              </w:rPr>
            </w:pPr>
          </w:p>
        </w:tc>
        <w:tc>
          <w:tcPr>
            <w:tcW w:w="2410" w:type="dxa"/>
            <w:shd w:val="clear" w:color="auto" w:fill="auto"/>
            <w:vAlign w:val="center"/>
          </w:tcPr>
          <w:p w14:paraId="2A39240B">
            <w:pPr>
              <w:widowControl/>
              <w:jc w:val="center"/>
              <w:rPr>
                <w:rFonts w:cs="Tahoma" w:asciiTheme="minorEastAsia" w:hAnsiTheme="minorEastAsia" w:eastAsiaTheme="minorEastAsia"/>
                <w:kern w:val="0"/>
                <w:sz w:val="24"/>
              </w:rPr>
            </w:pPr>
          </w:p>
        </w:tc>
      </w:tr>
      <w:tr w14:paraId="4E24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trPr>
        <w:tc>
          <w:tcPr>
            <w:tcW w:w="509" w:type="dxa"/>
            <w:vMerge w:val="continue"/>
            <w:shd w:val="clear" w:color="auto" w:fill="auto"/>
            <w:vAlign w:val="center"/>
          </w:tcPr>
          <w:p w14:paraId="473DFB9D">
            <w:pPr>
              <w:widowControl/>
              <w:jc w:val="center"/>
            </w:pPr>
          </w:p>
        </w:tc>
        <w:tc>
          <w:tcPr>
            <w:tcW w:w="2057" w:type="dxa"/>
            <w:vMerge w:val="continue"/>
            <w:shd w:val="clear" w:color="auto" w:fill="auto"/>
            <w:vAlign w:val="center"/>
          </w:tcPr>
          <w:p w14:paraId="2FEA9A84">
            <w:pPr>
              <w:widowControl/>
              <w:jc w:val="center"/>
            </w:pPr>
          </w:p>
        </w:tc>
        <w:tc>
          <w:tcPr>
            <w:tcW w:w="1984" w:type="dxa"/>
            <w:vMerge w:val="continue"/>
            <w:shd w:val="clear" w:color="auto" w:fill="auto"/>
            <w:vAlign w:val="center"/>
          </w:tcPr>
          <w:p w14:paraId="563683AE">
            <w:pPr>
              <w:widowControl/>
              <w:jc w:val="center"/>
              <w:rPr>
                <w:sz w:val="24"/>
              </w:rPr>
            </w:pPr>
          </w:p>
        </w:tc>
        <w:tc>
          <w:tcPr>
            <w:tcW w:w="1276" w:type="dxa"/>
            <w:shd w:val="clear" w:color="auto" w:fill="auto"/>
            <w:vAlign w:val="center"/>
          </w:tcPr>
          <w:p w14:paraId="0466A03A">
            <w:pPr>
              <w:widowControl/>
              <w:jc w:val="center"/>
              <w:rPr>
                <w:rFonts w:cs="Tahoma" w:asciiTheme="minorEastAsia" w:hAnsiTheme="minorEastAsia" w:eastAsiaTheme="minorEastAsia"/>
                <w:kern w:val="0"/>
                <w:sz w:val="24"/>
              </w:rPr>
            </w:pPr>
          </w:p>
        </w:tc>
        <w:tc>
          <w:tcPr>
            <w:tcW w:w="1843" w:type="dxa"/>
            <w:shd w:val="clear" w:color="auto" w:fill="auto"/>
            <w:vAlign w:val="center"/>
          </w:tcPr>
          <w:p w14:paraId="701D87C4">
            <w:pPr>
              <w:widowControl/>
              <w:jc w:val="center"/>
              <w:rPr>
                <w:rFonts w:cs="Tahoma" w:asciiTheme="minorEastAsia" w:hAnsiTheme="minorEastAsia" w:eastAsiaTheme="minorEastAsia"/>
                <w:kern w:val="0"/>
                <w:sz w:val="24"/>
              </w:rPr>
            </w:pPr>
          </w:p>
        </w:tc>
        <w:tc>
          <w:tcPr>
            <w:tcW w:w="2410" w:type="dxa"/>
            <w:shd w:val="clear" w:color="auto" w:fill="auto"/>
            <w:vAlign w:val="center"/>
          </w:tcPr>
          <w:p w14:paraId="37EE5AF9">
            <w:pPr>
              <w:widowControl/>
              <w:jc w:val="center"/>
              <w:rPr>
                <w:rFonts w:cs="Tahoma" w:asciiTheme="minorEastAsia" w:hAnsiTheme="minorEastAsia" w:eastAsiaTheme="minorEastAsia"/>
                <w:kern w:val="0"/>
                <w:sz w:val="24"/>
              </w:rPr>
            </w:pPr>
          </w:p>
        </w:tc>
      </w:tr>
      <w:tr w14:paraId="11DB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trPr>
        <w:tc>
          <w:tcPr>
            <w:tcW w:w="509" w:type="dxa"/>
            <w:vMerge w:val="continue"/>
            <w:shd w:val="clear" w:color="auto" w:fill="auto"/>
            <w:vAlign w:val="center"/>
          </w:tcPr>
          <w:p w14:paraId="73868AEC">
            <w:pPr>
              <w:widowControl/>
              <w:jc w:val="center"/>
              <w:rPr>
                <w:rFonts w:cs="Tahoma" w:asciiTheme="minorEastAsia" w:hAnsiTheme="minorEastAsia" w:eastAsiaTheme="minorEastAsia"/>
                <w:kern w:val="0"/>
                <w:szCs w:val="21"/>
              </w:rPr>
            </w:pPr>
          </w:p>
        </w:tc>
        <w:tc>
          <w:tcPr>
            <w:tcW w:w="2057" w:type="dxa"/>
            <w:vMerge w:val="continue"/>
            <w:shd w:val="clear" w:color="auto" w:fill="auto"/>
            <w:vAlign w:val="center"/>
          </w:tcPr>
          <w:p w14:paraId="0B8C6FC1">
            <w:pPr>
              <w:widowControl/>
              <w:jc w:val="center"/>
              <w:rPr>
                <w:rFonts w:cs="Tahoma" w:asciiTheme="minorEastAsia" w:hAnsiTheme="minorEastAsia" w:eastAsiaTheme="minorEastAsia"/>
                <w:kern w:val="0"/>
                <w:szCs w:val="21"/>
              </w:rPr>
            </w:pPr>
          </w:p>
        </w:tc>
        <w:tc>
          <w:tcPr>
            <w:tcW w:w="1984" w:type="dxa"/>
            <w:vMerge w:val="continue"/>
            <w:shd w:val="clear" w:color="auto" w:fill="auto"/>
            <w:vAlign w:val="center"/>
          </w:tcPr>
          <w:p w14:paraId="25A807DF">
            <w:pPr>
              <w:widowControl/>
              <w:jc w:val="center"/>
              <w:rPr>
                <w:rFonts w:cs="Tahoma" w:asciiTheme="minorEastAsia" w:hAnsiTheme="minorEastAsia" w:eastAsiaTheme="minorEastAsia"/>
                <w:kern w:val="0"/>
                <w:sz w:val="24"/>
              </w:rPr>
            </w:pPr>
          </w:p>
        </w:tc>
        <w:tc>
          <w:tcPr>
            <w:tcW w:w="1276" w:type="dxa"/>
            <w:shd w:val="clear" w:color="auto" w:fill="auto"/>
            <w:vAlign w:val="center"/>
          </w:tcPr>
          <w:p w14:paraId="3A42B7CD">
            <w:pPr>
              <w:widowControl/>
              <w:jc w:val="center"/>
              <w:rPr>
                <w:rFonts w:cs="Tahoma" w:asciiTheme="minorEastAsia" w:hAnsiTheme="minorEastAsia" w:eastAsiaTheme="minorEastAsia"/>
                <w:kern w:val="0"/>
                <w:sz w:val="24"/>
              </w:rPr>
            </w:pPr>
          </w:p>
        </w:tc>
        <w:tc>
          <w:tcPr>
            <w:tcW w:w="1843" w:type="dxa"/>
            <w:shd w:val="clear" w:color="auto" w:fill="auto"/>
            <w:vAlign w:val="center"/>
          </w:tcPr>
          <w:p w14:paraId="2C91F962">
            <w:pPr>
              <w:widowControl/>
              <w:jc w:val="center"/>
              <w:rPr>
                <w:rFonts w:cs="Tahoma" w:asciiTheme="minorEastAsia" w:hAnsiTheme="minorEastAsia" w:eastAsiaTheme="minorEastAsia"/>
                <w:kern w:val="0"/>
                <w:sz w:val="24"/>
              </w:rPr>
            </w:pPr>
          </w:p>
        </w:tc>
        <w:tc>
          <w:tcPr>
            <w:tcW w:w="2410" w:type="dxa"/>
            <w:shd w:val="clear" w:color="auto" w:fill="auto"/>
            <w:vAlign w:val="center"/>
          </w:tcPr>
          <w:p w14:paraId="7718EA22">
            <w:pPr>
              <w:widowControl/>
              <w:jc w:val="center"/>
              <w:rPr>
                <w:rFonts w:cs="Tahoma" w:asciiTheme="minorEastAsia" w:hAnsiTheme="minorEastAsia" w:eastAsiaTheme="minorEastAsia"/>
                <w:kern w:val="0"/>
                <w:sz w:val="24"/>
              </w:rPr>
            </w:pPr>
          </w:p>
        </w:tc>
      </w:tr>
      <w:tr w14:paraId="2C5F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09" w:type="dxa"/>
            <w:vMerge w:val="restart"/>
            <w:vAlign w:val="center"/>
          </w:tcPr>
          <w:p w14:paraId="6E10147C">
            <w:pPr>
              <w:widowControl/>
              <w:jc w:val="center"/>
              <w:rPr>
                <w:rFonts w:cs="Tahoma" w:asciiTheme="minorEastAsia" w:hAnsiTheme="minorEastAsia" w:eastAsiaTheme="minorEastAsia"/>
                <w:kern w:val="0"/>
                <w:szCs w:val="21"/>
              </w:rPr>
            </w:pPr>
            <w:r>
              <w:rPr>
                <w:rFonts w:hint="eastAsia" w:cs="Tahoma" w:asciiTheme="minorEastAsia" w:hAnsiTheme="minorEastAsia" w:eastAsiaTheme="minorEastAsia"/>
                <w:b/>
                <w:bCs/>
                <w:kern w:val="0"/>
                <w:szCs w:val="21"/>
              </w:rPr>
              <w:t>星号</w:t>
            </w:r>
            <w:r>
              <w:rPr>
                <w:rFonts w:cs="Tahoma" w:asciiTheme="minorEastAsia" w:hAnsiTheme="minorEastAsia" w:eastAsiaTheme="minorEastAsia"/>
                <w:b/>
                <w:bCs/>
                <w:kern w:val="0"/>
                <w:szCs w:val="21"/>
              </w:rPr>
              <w:t>2</w:t>
            </w:r>
          </w:p>
        </w:tc>
        <w:tc>
          <w:tcPr>
            <w:tcW w:w="2057" w:type="dxa"/>
            <w:vMerge w:val="restart"/>
            <w:vAlign w:val="center"/>
          </w:tcPr>
          <w:p w14:paraId="79EEC457">
            <w:pPr>
              <w:widowControl/>
              <w:jc w:val="center"/>
              <w:rPr>
                <w:rFonts w:cs="Tahoma" w:asciiTheme="minorEastAsia" w:hAnsiTheme="minorEastAsia" w:eastAsiaTheme="minorEastAsia"/>
                <w:kern w:val="0"/>
                <w:szCs w:val="21"/>
              </w:rPr>
            </w:pPr>
          </w:p>
        </w:tc>
        <w:tc>
          <w:tcPr>
            <w:tcW w:w="1984" w:type="dxa"/>
            <w:vMerge w:val="restart"/>
            <w:vAlign w:val="center"/>
          </w:tcPr>
          <w:p w14:paraId="57EF4201">
            <w:pPr>
              <w:widowControl/>
              <w:jc w:val="center"/>
              <w:rPr>
                <w:rFonts w:cs="Tahoma" w:asciiTheme="minorEastAsia" w:hAnsiTheme="minorEastAsia" w:eastAsiaTheme="minorEastAsia"/>
                <w:kern w:val="0"/>
                <w:sz w:val="24"/>
              </w:rPr>
            </w:pPr>
          </w:p>
        </w:tc>
        <w:tc>
          <w:tcPr>
            <w:tcW w:w="1276" w:type="dxa"/>
            <w:shd w:val="clear" w:color="auto" w:fill="auto"/>
            <w:vAlign w:val="center"/>
          </w:tcPr>
          <w:p w14:paraId="10C3F8B5">
            <w:pPr>
              <w:widowControl/>
              <w:jc w:val="center"/>
              <w:rPr>
                <w:rFonts w:cs="Tahoma" w:asciiTheme="minorEastAsia" w:hAnsiTheme="minorEastAsia" w:eastAsiaTheme="minorEastAsia"/>
                <w:kern w:val="0"/>
                <w:sz w:val="24"/>
              </w:rPr>
            </w:pPr>
          </w:p>
        </w:tc>
        <w:tc>
          <w:tcPr>
            <w:tcW w:w="1843" w:type="dxa"/>
            <w:shd w:val="clear" w:color="auto" w:fill="auto"/>
            <w:vAlign w:val="center"/>
          </w:tcPr>
          <w:p w14:paraId="4928F126">
            <w:pPr>
              <w:widowControl/>
              <w:jc w:val="center"/>
              <w:rPr>
                <w:rFonts w:cs="Tahoma" w:asciiTheme="minorEastAsia" w:hAnsiTheme="minorEastAsia" w:eastAsiaTheme="minorEastAsia"/>
                <w:kern w:val="0"/>
                <w:sz w:val="24"/>
              </w:rPr>
            </w:pPr>
          </w:p>
        </w:tc>
        <w:tc>
          <w:tcPr>
            <w:tcW w:w="2410" w:type="dxa"/>
            <w:shd w:val="clear" w:color="auto" w:fill="auto"/>
            <w:vAlign w:val="center"/>
          </w:tcPr>
          <w:p w14:paraId="42B81DE4">
            <w:pPr>
              <w:widowControl/>
              <w:jc w:val="center"/>
              <w:rPr>
                <w:rFonts w:cs="Tahoma" w:asciiTheme="minorEastAsia" w:hAnsiTheme="minorEastAsia" w:eastAsiaTheme="minorEastAsia"/>
                <w:kern w:val="0"/>
                <w:sz w:val="24"/>
              </w:rPr>
            </w:pPr>
          </w:p>
        </w:tc>
      </w:tr>
      <w:tr w14:paraId="6E61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9" w:type="dxa"/>
            <w:vMerge w:val="continue"/>
            <w:vAlign w:val="center"/>
          </w:tcPr>
          <w:p w14:paraId="65EDABC5">
            <w:pPr>
              <w:widowControl/>
              <w:jc w:val="center"/>
              <w:rPr>
                <w:rFonts w:cs="Tahoma" w:asciiTheme="minorEastAsia" w:hAnsiTheme="minorEastAsia" w:eastAsiaTheme="minorEastAsia"/>
                <w:kern w:val="0"/>
                <w:szCs w:val="21"/>
              </w:rPr>
            </w:pPr>
          </w:p>
        </w:tc>
        <w:tc>
          <w:tcPr>
            <w:tcW w:w="2057" w:type="dxa"/>
            <w:vMerge w:val="continue"/>
            <w:vAlign w:val="center"/>
          </w:tcPr>
          <w:p w14:paraId="69E38D04">
            <w:pPr>
              <w:widowControl/>
              <w:jc w:val="center"/>
              <w:rPr>
                <w:rFonts w:cs="Tahoma" w:asciiTheme="minorEastAsia" w:hAnsiTheme="minorEastAsia" w:eastAsiaTheme="minorEastAsia"/>
                <w:kern w:val="0"/>
                <w:szCs w:val="21"/>
              </w:rPr>
            </w:pPr>
          </w:p>
        </w:tc>
        <w:tc>
          <w:tcPr>
            <w:tcW w:w="1984" w:type="dxa"/>
            <w:vMerge w:val="continue"/>
            <w:vAlign w:val="center"/>
          </w:tcPr>
          <w:p w14:paraId="59A5B43C">
            <w:pPr>
              <w:widowControl/>
              <w:jc w:val="center"/>
              <w:rPr>
                <w:rFonts w:cs="Tahoma" w:asciiTheme="minorEastAsia" w:hAnsiTheme="minorEastAsia" w:eastAsiaTheme="minorEastAsia"/>
                <w:kern w:val="0"/>
                <w:sz w:val="24"/>
              </w:rPr>
            </w:pPr>
          </w:p>
        </w:tc>
        <w:tc>
          <w:tcPr>
            <w:tcW w:w="1276" w:type="dxa"/>
            <w:shd w:val="clear" w:color="auto" w:fill="auto"/>
            <w:vAlign w:val="center"/>
          </w:tcPr>
          <w:p w14:paraId="45003D36">
            <w:pPr>
              <w:widowControl/>
              <w:jc w:val="center"/>
              <w:rPr>
                <w:rFonts w:cs="Tahoma" w:asciiTheme="minorEastAsia" w:hAnsiTheme="minorEastAsia" w:eastAsiaTheme="minorEastAsia"/>
                <w:kern w:val="0"/>
                <w:sz w:val="24"/>
              </w:rPr>
            </w:pPr>
          </w:p>
        </w:tc>
        <w:tc>
          <w:tcPr>
            <w:tcW w:w="1843" w:type="dxa"/>
            <w:shd w:val="clear" w:color="auto" w:fill="auto"/>
            <w:vAlign w:val="center"/>
          </w:tcPr>
          <w:p w14:paraId="35390B2C">
            <w:pPr>
              <w:widowControl/>
              <w:jc w:val="center"/>
              <w:rPr>
                <w:rFonts w:cs="Tahoma" w:asciiTheme="minorEastAsia" w:hAnsiTheme="minorEastAsia" w:eastAsiaTheme="minorEastAsia"/>
                <w:kern w:val="0"/>
                <w:sz w:val="24"/>
              </w:rPr>
            </w:pPr>
          </w:p>
        </w:tc>
        <w:tc>
          <w:tcPr>
            <w:tcW w:w="2410" w:type="dxa"/>
            <w:shd w:val="clear" w:color="auto" w:fill="auto"/>
            <w:vAlign w:val="center"/>
          </w:tcPr>
          <w:p w14:paraId="686E668E">
            <w:pPr>
              <w:widowControl/>
              <w:jc w:val="center"/>
              <w:rPr>
                <w:rFonts w:cs="Tahoma" w:asciiTheme="minorEastAsia" w:hAnsiTheme="minorEastAsia" w:eastAsiaTheme="minorEastAsia"/>
                <w:kern w:val="0"/>
                <w:sz w:val="24"/>
              </w:rPr>
            </w:pPr>
          </w:p>
        </w:tc>
      </w:tr>
      <w:tr w14:paraId="0755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9" w:type="dxa"/>
            <w:vMerge w:val="continue"/>
            <w:vAlign w:val="center"/>
          </w:tcPr>
          <w:p w14:paraId="26953E86">
            <w:pPr>
              <w:widowControl/>
              <w:jc w:val="center"/>
              <w:rPr>
                <w:rFonts w:cs="Tahoma" w:asciiTheme="minorEastAsia" w:hAnsiTheme="minorEastAsia" w:eastAsiaTheme="minorEastAsia"/>
                <w:kern w:val="0"/>
                <w:szCs w:val="21"/>
              </w:rPr>
            </w:pPr>
          </w:p>
        </w:tc>
        <w:tc>
          <w:tcPr>
            <w:tcW w:w="2057" w:type="dxa"/>
            <w:vMerge w:val="continue"/>
            <w:vAlign w:val="center"/>
          </w:tcPr>
          <w:p w14:paraId="468C5BF1">
            <w:pPr>
              <w:widowControl/>
              <w:jc w:val="center"/>
              <w:rPr>
                <w:rFonts w:cs="Tahoma" w:asciiTheme="minorEastAsia" w:hAnsiTheme="minorEastAsia" w:eastAsiaTheme="minorEastAsia"/>
                <w:kern w:val="0"/>
                <w:szCs w:val="21"/>
              </w:rPr>
            </w:pPr>
          </w:p>
        </w:tc>
        <w:tc>
          <w:tcPr>
            <w:tcW w:w="1984" w:type="dxa"/>
            <w:vMerge w:val="continue"/>
            <w:vAlign w:val="center"/>
          </w:tcPr>
          <w:p w14:paraId="11B00E69">
            <w:pPr>
              <w:widowControl/>
              <w:jc w:val="center"/>
              <w:rPr>
                <w:rFonts w:cs="Tahoma" w:asciiTheme="minorEastAsia" w:hAnsiTheme="minorEastAsia" w:eastAsiaTheme="minorEastAsia"/>
                <w:kern w:val="0"/>
                <w:sz w:val="24"/>
              </w:rPr>
            </w:pPr>
          </w:p>
        </w:tc>
        <w:tc>
          <w:tcPr>
            <w:tcW w:w="1276" w:type="dxa"/>
            <w:shd w:val="clear" w:color="auto" w:fill="auto"/>
            <w:vAlign w:val="center"/>
          </w:tcPr>
          <w:p w14:paraId="2A258E2A">
            <w:pPr>
              <w:widowControl/>
              <w:jc w:val="center"/>
              <w:rPr>
                <w:rFonts w:cs="Tahoma" w:asciiTheme="minorEastAsia" w:hAnsiTheme="minorEastAsia" w:eastAsiaTheme="minorEastAsia"/>
                <w:kern w:val="0"/>
                <w:sz w:val="24"/>
              </w:rPr>
            </w:pPr>
          </w:p>
        </w:tc>
        <w:tc>
          <w:tcPr>
            <w:tcW w:w="1843" w:type="dxa"/>
            <w:shd w:val="clear" w:color="auto" w:fill="auto"/>
            <w:vAlign w:val="center"/>
          </w:tcPr>
          <w:p w14:paraId="7DCBA7B0">
            <w:pPr>
              <w:widowControl/>
              <w:jc w:val="center"/>
              <w:rPr>
                <w:rFonts w:cs="Tahoma" w:asciiTheme="minorEastAsia" w:hAnsiTheme="minorEastAsia" w:eastAsiaTheme="minorEastAsia"/>
                <w:kern w:val="0"/>
                <w:sz w:val="24"/>
              </w:rPr>
            </w:pPr>
          </w:p>
        </w:tc>
        <w:tc>
          <w:tcPr>
            <w:tcW w:w="2410" w:type="dxa"/>
            <w:shd w:val="clear" w:color="auto" w:fill="auto"/>
            <w:vAlign w:val="center"/>
          </w:tcPr>
          <w:p w14:paraId="08ED0141">
            <w:pPr>
              <w:widowControl/>
              <w:jc w:val="center"/>
              <w:rPr>
                <w:rFonts w:cs="Tahoma" w:asciiTheme="minorEastAsia" w:hAnsiTheme="minorEastAsia" w:eastAsiaTheme="minorEastAsia"/>
                <w:kern w:val="0"/>
                <w:sz w:val="24"/>
              </w:rPr>
            </w:pPr>
          </w:p>
        </w:tc>
      </w:tr>
    </w:tbl>
    <w:p w14:paraId="3B3B95A3">
      <w:pPr>
        <w:widowControl/>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741B6093">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1C00C527">
    <w:pPr>
      <w:pStyle w:val="7"/>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静仪">
    <w15:presenceInfo w15:providerId="WPS Office" w15:userId="344009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07F09"/>
    <w:rsid w:val="00014A66"/>
    <w:rsid w:val="000170C1"/>
    <w:rsid w:val="00021B63"/>
    <w:rsid w:val="00022431"/>
    <w:rsid w:val="00024E35"/>
    <w:rsid w:val="00027536"/>
    <w:rsid w:val="00027A10"/>
    <w:rsid w:val="0003257D"/>
    <w:rsid w:val="00047765"/>
    <w:rsid w:val="00056650"/>
    <w:rsid w:val="000910F0"/>
    <w:rsid w:val="00091320"/>
    <w:rsid w:val="00094BE5"/>
    <w:rsid w:val="000B173B"/>
    <w:rsid w:val="000C2EB1"/>
    <w:rsid w:val="000D332B"/>
    <w:rsid w:val="000D486B"/>
    <w:rsid w:val="000D528A"/>
    <w:rsid w:val="000E2EEF"/>
    <w:rsid w:val="000E6D84"/>
    <w:rsid w:val="00100E5F"/>
    <w:rsid w:val="00114A9B"/>
    <w:rsid w:val="00117159"/>
    <w:rsid w:val="00117B29"/>
    <w:rsid w:val="00122AB5"/>
    <w:rsid w:val="00141F0D"/>
    <w:rsid w:val="00147AA8"/>
    <w:rsid w:val="00147DE0"/>
    <w:rsid w:val="00162C8C"/>
    <w:rsid w:val="00164210"/>
    <w:rsid w:val="0017347E"/>
    <w:rsid w:val="00173505"/>
    <w:rsid w:val="001755A1"/>
    <w:rsid w:val="0018628F"/>
    <w:rsid w:val="001B112F"/>
    <w:rsid w:val="001B29FF"/>
    <w:rsid w:val="001F45BE"/>
    <w:rsid w:val="001F5D4E"/>
    <w:rsid w:val="00201CE8"/>
    <w:rsid w:val="0020704D"/>
    <w:rsid w:val="00207531"/>
    <w:rsid w:val="00213A4E"/>
    <w:rsid w:val="00214240"/>
    <w:rsid w:val="0022066A"/>
    <w:rsid w:val="00223188"/>
    <w:rsid w:val="002243DF"/>
    <w:rsid w:val="0024191C"/>
    <w:rsid w:val="00244C7F"/>
    <w:rsid w:val="00262E90"/>
    <w:rsid w:val="002812C6"/>
    <w:rsid w:val="002850D0"/>
    <w:rsid w:val="002956A8"/>
    <w:rsid w:val="0029701C"/>
    <w:rsid w:val="00297C31"/>
    <w:rsid w:val="002B3785"/>
    <w:rsid w:val="002F5D5E"/>
    <w:rsid w:val="00307648"/>
    <w:rsid w:val="003213BB"/>
    <w:rsid w:val="00321F08"/>
    <w:rsid w:val="00322AE6"/>
    <w:rsid w:val="00326BC1"/>
    <w:rsid w:val="00334AA0"/>
    <w:rsid w:val="00345746"/>
    <w:rsid w:val="00352B55"/>
    <w:rsid w:val="00354F4C"/>
    <w:rsid w:val="00376AC2"/>
    <w:rsid w:val="0038166A"/>
    <w:rsid w:val="003942D3"/>
    <w:rsid w:val="0039648A"/>
    <w:rsid w:val="003D442D"/>
    <w:rsid w:val="003D7EF0"/>
    <w:rsid w:val="004164F9"/>
    <w:rsid w:val="00423853"/>
    <w:rsid w:val="00423C2F"/>
    <w:rsid w:val="00446E5F"/>
    <w:rsid w:val="00455236"/>
    <w:rsid w:val="00456EA0"/>
    <w:rsid w:val="00465CFB"/>
    <w:rsid w:val="00465E46"/>
    <w:rsid w:val="00472034"/>
    <w:rsid w:val="00486061"/>
    <w:rsid w:val="00497BF4"/>
    <w:rsid w:val="004B1081"/>
    <w:rsid w:val="004B3240"/>
    <w:rsid w:val="004B3CFF"/>
    <w:rsid w:val="004C1160"/>
    <w:rsid w:val="004C74AE"/>
    <w:rsid w:val="004D0A11"/>
    <w:rsid w:val="004E0D21"/>
    <w:rsid w:val="004F46AD"/>
    <w:rsid w:val="004F6661"/>
    <w:rsid w:val="00504B0F"/>
    <w:rsid w:val="00511DC2"/>
    <w:rsid w:val="00523CD5"/>
    <w:rsid w:val="005275A8"/>
    <w:rsid w:val="00535190"/>
    <w:rsid w:val="0053721B"/>
    <w:rsid w:val="00542363"/>
    <w:rsid w:val="00543959"/>
    <w:rsid w:val="0055112D"/>
    <w:rsid w:val="00553925"/>
    <w:rsid w:val="005666F4"/>
    <w:rsid w:val="005675B0"/>
    <w:rsid w:val="005772ED"/>
    <w:rsid w:val="00590721"/>
    <w:rsid w:val="00597CA2"/>
    <w:rsid w:val="005C211C"/>
    <w:rsid w:val="005C239D"/>
    <w:rsid w:val="005C57CC"/>
    <w:rsid w:val="005D1F81"/>
    <w:rsid w:val="00603257"/>
    <w:rsid w:val="0060593D"/>
    <w:rsid w:val="006231CE"/>
    <w:rsid w:val="00651D42"/>
    <w:rsid w:val="00654133"/>
    <w:rsid w:val="00662021"/>
    <w:rsid w:val="00662B11"/>
    <w:rsid w:val="006C7CF0"/>
    <w:rsid w:val="006D3D0D"/>
    <w:rsid w:val="006D571D"/>
    <w:rsid w:val="007024B9"/>
    <w:rsid w:val="007130B5"/>
    <w:rsid w:val="00716C4F"/>
    <w:rsid w:val="0072027C"/>
    <w:rsid w:val="007246DD"/>
    <w:rsid w:val="00750A3D"/>
    <w:rsid w:val="007554DF"/>
    <w:rsid w:val="00756D38"/>
    <w:rsid w:val="00793785"/>
    <w:rsid w:val="007A0C07"/>
    <w:rsid w:val="007A2E18"/>
    <w:rsid w:val="007A7BFE"/>
    <w:rsid w:val="007B1DF4"/>
    <w:rsid w:val="007C4096"/>
    <w:rsid w:val="007D196F"/>
    <w:rsid w:val="007D65D9"/>
    <w:rsid w:val="007E274A"/>
    <w:rsid w:val="0080050C"/>
    <w:rsid w:val="008120B0"/>
    <w:rsid w:val="00813523"/>
    <w:rsid w:val="00871F5E"/>
    <w:rsid w:val="00872D2F"/>
    <w:rsid w:val="00874934"/>
    <w:rsid w:val="00876B02"/>
    <w:rsid w:val="008802B6"/>
    <w:rsid w:val="008964A3"/>
    <w:rsid w:val="008B74EE"/>
    <w:rsid w:val="008C28A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1F74"/>
    <w:rsid w:val="00996AC8"/>
    <w:rsid w:val="009978E3"/>
    <w:rsid w:val="009A130E"/>
    <w:rsid w:val="009A1DE2"/>
    <w:rsid w:val="009B5AA8"/>
    <w:rsid w:val="009E6FD2"/>
    <w:rsid w:val="009F5BF6"/>
    <w:rsid w:val="00A043A8"/>
    <w:rsid w:val="00A0782D"/>
    <w:rsid w:val="00A17D1D"/>
    <w:rsid w:val="00A303A3"/>
    <w:rsid w:val="00A619BE"/>
    <w:rsid w:val="00A903C7"/>
    <w:rsid w:val="00AA2923"/>
    <w:rsid w:val="00AA4B4A"/>
    <w:rsid w:val="00AA6962"/>
    <w:rsid w:val="00AB2610"/>
    <w:rsid w:val="00AF5FA9"/>
    <w:rsid w:val="00AF7A87"/>
    <w:rsid w:val="00B01564"/>
    <w:rsid w:val="00B06C01"/>
    <w:rsid w:val="00B21F51"/>
    <w:rsid w:val="00B22795"/>
    <w:rsid w:val="00B25EF8"/>
    <w:rsid w:val="00B316F0"/>
    <w:rsid w:val="00B63890"/>
    <w:rsid w:val="00B74119"/>
    <w:rsid w:val="00B82233"/>
    <w:rsid w:val="00BA17A1"/>
    <w:rsid w:val="00BA5B17"/>
    <w:rsid w:val="00BC4EC7"/>
    <w:rsid w:val="00BC5AE8"/>
    <w:rsid w:val="00BF1CC2"/>
    <w:rsid w:val="00BF69AA"/>
    <w:rsid w:val="00C03748"/>
    <w:rsid w:val="00C05356"/>
    <w:rsid w:val="00C11198"/>
    <w:rsid w:val="00C12CB9"/>
    <w:rsid w:val="00C13828"/>
    <w:rsid w:val="00C32BEC"/>
    <w:rsid w:val="00C35949"/>
    <w:rsid w:val="00C46532"/>
    <w:rsid w:val="00C52EBE"/>
    <w:rsid w:val="00C55020"/>
    <w:rsid w:val="00C619DD"/>
    <w:rsid w:val="00C67D6C"/>
    <w:rsid w:val="00C77FD8"/>
    <w:rsid w:val="00CF09E5"/>
    <w:rsid w:val="00D05083"/>
    <w:rsid w:val="00D5343F"/>
    <w:rsid w:val="00D54D59"/>
    <w:rsid w:val="00D647C2"/>
    <w:rsid w:val="00D976F6"/>
    <w:rsid w:val="00DA6EC9"/>
    <w:rsid w:val="00DB1E59"/>
    <w:rsid w:val="00DB4D7A"/>
    <w:rsid w:val="00DB528F"/>
    <w:rsid w:val="00DC4CC7"/>
    <w:rsid w:val="00DC7DA0"/>
    <w:rsid w:val="00DF5E92"/>
    <w:rsid w:val="00E052D9"/>
    <w:rsid w:val="00E1520C"/>
    <w:rsid w:val="00E35AFC"/>
    <w:rsid w:val="00E93F8F"/>
    <w:rsid w:val="00ED5948"/>
    <w:rsid w:val="00ED7224"/>
    <w:rsid w:val="00EE6B36"/>
    <w:rsid w:val="00EF0BF4"/>
    <w:rsid w:val="00EF6FC4"/>
    <w:rsid w:val="00F0149B"/>
    <w:rsid w:val="00F07294"/>
    <w:rsid w:val="00F10B10"/>
    <w:rsid w:val="00F1549D"/>
    <w:rsid w:val="00F225D8"/>
    <w:rsid w:val="00F23DB0"/>
    <w:rsid w:val="00F30025"/>
    <w:rsid w:val="00F464BC"/>
    <w:rsid w:val="00F60CB5"/>
    <w:rsid w:val="00F65BCF"/>
    <w:rsid w:val="00F6788A"/>
    <w:rsid w:val="00F81403"/>
    <w:rsid w:val="00F83533"/>
    <w:rsid w:val="00F945B0"/>
    <w:rsid w:val="00FB421E"/>
    <w:rsid w:val="00FC40CA"/>
    <w:rsid w:val="00FD0656"/>
    <w:rsid w:val="00FD23ED"/>
    <w:rsid w:val="00FF30DB"/>
    <w:rsid w:val="026659F0"/>
    <w:rsid w:val="03B670B0"/>
    <w:rsid w:val="046E3282"/>
    <w:rsid w:val="0611217C"/>
    <w:rsid w:val="063302DF"/>
    <w:rsid w:val="07AE3385"/>
    <w:rsid w:val="081B54CF"/>
    <w:rsid w:val="081E0B1B"/>
    <w:rsid w:val="087150EF"/>
    <w:rsid w:val="0ADF0A36"/>
    <w:rsid w:val="0C212AB9"/>
    <w:rsid w:val="0F8E7447"/>
    <w:rsid w:val="0FE443F8"/>
    <w:rsid w:val="10AD5132"/>
    <w:rsid w:val="10FE598E"/>
    <w:rsid w:val="119B6051"/>
    <w:rsid w:val="11AE2F10"/>
    <w:rsid w:val="12A25084"/>
    <w:rsid w:val="142B2292"/>
    <w:rsid w:val="144D6A10"/>
    <w:rsid w:val="15FB47D0"/>
    <w:rsid w:val="17F21289"/>
    <w:rsid w:val="19A66D0D"/>
    <w:rsid w:val="1A385FE8"/>
    <w:rsid w:val="1BF34341"/>
    <w:rsid w:val="1E12700E"/>
    <w:rsid w:val="201C7BDE"/>
    <w:rsid w:val="21867554"/>
    <w:rsid w:val="21971856"/>
    <w:rsid w:val="22E10C1D"/>
    <w:rsid w:val="26B40B71"/>
    <w:rsid w:val="29D137E8"/>
    <w:rsid w:val="2B252436"/>
    <w:rsid w:val="2E76670C"/>
    <w:rsid w:val="2E9077CD"/>
    <w:rsid w:val="313F3010"/>
    <w:rsid w:val="35845BB2"/>
    <w:rsid w:val="359B56E2"/>
    <w:rsid w:val="363005A5"/>
    <w:rsid w:val="366D6BB6"/>
    <w:rsid w:val="38ED2719"/>
    <w:rsid w:val="39CE38A0"/>
    <w:rsid w:val="3EB2662C"/>
    <w:rsid w:val="410959C3"/>
    <w:rsid w:val="4134048C"/>
    <w:rsid w:val="445F60B6"/>
    <w:rsid w:val="45592BB7"/>
    <w:rsid w:val="461B60BF"/>
    <w:rsid w:val="4893018E"/>
    <w:rsid w:val="48CC75D8"/>
    <w:rsid w:val="4E280CF3"/>
    <w:rsid w:val="515B1A65"/>
    <w:rsid w:val="51915487"/>
    <w:rsid w:val="51A43C68"/>
    <w:rsid w:val="54D9161F"/>
    <w:rsid w:val="55035ED4"/>
    <w:rsid w:val="566D4594"/>
    <w:rsid w:val="58242AE0"/>
    <w:rsid w:val="585D2567"/>
    <w:rsid w:val="589F66DB"/>
    <w:rsid w:val="58AB396B"/>
    <w:rsid w:val="59883613"/>
    <w:rsid w:val="5A5D05FC"/>
    <w:rsid w:val="5B1F58B2"/>
    <w:rsid w:val="5BDE3A84"/>
    <w:rsid w:val="5C483C8E"/>
    <w:rsid w:val="5C6C4B26"/>
    <w:rsid w:val="5D02548B"/>
    <w:rsid w:val="60CC028A"/>
    <w:rsid w:val="619012B7"/>
    <w:rsid w:val="622163B3"/>
    <w:rsid w:val="663B31C1"/>
    <w:rsid w:val="66AC0259"/>
    <w:rsid w:val="66CA0DC7"/>
    <w:rsid w:val="6760797E"/>
    <w:rsid w:val="6AFD60D5"/>
    <w:rsid w:val="6F633413"/>
    <w:rsid w:val="6F9E571F"/>
    <w:rsid w:val="70BC3E77"/>
    <w:rsid w:val="710650F2"/>
    <w:rsid w:val="72B666A4"/>
    <w:rsid w:val="73374A1C"/>
    <w:rsid w:val="73610D05"/>
    <w:rsid w:val="738F7392"/>
    <w:rsid w:val="762C283F"/>
    <w:rsid w:val="767D5D1E"/>
    <w:rsid w:val="76E03ABB"/>
    <w:rsid w:val="77585F7B"/>
    <w:rsid w:val="77D575CC"/>
    <w:rsid w:val="7A6F030F"/>
    <w:rsid w:val="7A7D04F3"/>
    <w:rsid w:val="7A89169D"/>
    <w:rsid w:val="7B9C6D7F"/>
    <w:rsid w:val="7BDA3403"/>
    <w:rsid w:val="7E413C0D"/>
    <w:rsid w:val="7E7F4735"/>
    <w:rsid w:val="7E9E4BBC"/>
    <w:rsid w:val="7F6A6CCB"/>
    <w:rsid w:val="7F9542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40" w:after="330" w:line="360" w:lineRule="auto"/>
      <w:jc w:val="center"/>
      <w:outlineLvl w:val="0"/>
    </w:pPr>
    <w:rPr>
      <w:bCs/>
      <w:kern w:val="44"/>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ody Text"/>
    <w:basedOn w:val="1"/>
    <w:link w:val="23"/>
    <w:qFormat/>
    <w:uiPriority w:val="0"/>
    <w:pPr>
      <w:adjustRightInd w:val="0"/>
      <w:snapToGrid w:val="0"/>
      <w:spacing w:line="500" w:lineRule="atLeast"/>
    </w:pPr>
    <w:rPr>
      <w:rFonts w:ascii="宋体"/>
      <w:bCs/>
      <w:sz w:val="28"/>
    </w:rPr>
  </w:style>
  <w:style w:type="paragraph" w:styleId="5">
    <w:name w:val="Plain Text"/>
    <w:basedOn w:val="1"/>
    <w:link w:val="18"/>
    <w:unhideWhenUsed/>
    <w:qFormat/>
    <w:uiPriority w:val="99"/>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ascii="Tahoma" w:hAnsi="Tahoma" w:eastAsia="宋体"/>
      <w:b/>
      <w:bCs/>
      <w:spacing w:val="10"/>
      <w:kern w:val="2"/>
      <w:sz w:val="24"/>
      <w:szCs w:val="24"/>
      <w:lang w:val="en-US" w:eastAsia="zh-CN" w:bidi="ar-SA"/>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纯文本 字符"/>
    <w:basedOn w:val="12"/>
    <w:link w:val="5"/>
    <w:qFormat/>
    <w:uiPriority w:val="99"/>
    <w:rPr>
      <w:rFonts w:ascii="宋体" w:hAnsi="Courier New" w:eastAsia="宋体" w:cs="Courier New"/>
      <w:szCs w:val="21"/>
    </w:rPr>
  </w:style>
  <w:style w:type="paragraph" w:customStyle="1" w:styleId="19">
    <w:name w:val="样式1 Char Char"/>
    <w:basedOn w:val="1"/>
    <w:next w:val="5"/>
    <w:qFormat/>
    <w:uiPriority w:val="0"/>
    <w:pPr>
      <w:spacing w:line="360" w:lineRule="auto"/>
      <w:ind w:firstLine="516" w:firstLineChars="215"/>
    </w:pPr>
    <w:rPr>
      <w:sz w:val="24"/>
    </w:rPr>
  </w:style>
  <w:style w:type="character" w:customStyle="1" w:styleId="20">
    <w:name w:val="批注框文本 字符"/>
    <w:basedOn w:val="12"/>
    <w:link w:val="6"/>
    <w:semiHidden/>
    <w:qFormat/>
    <w:uiPriority w:val="99"/>
    <w:rPr>
      <w:rFonts w:ascii="Times New Roman" w:hAnsi="Times New Roman" w:eastAsia="宋体" w:cs="Times New Roman"/>
      <w:kern w:val="2"/>
      <w:sz w:val="18"/>
      <w:szCs w:val="18"/>
    </w:rPr>
  </w:style>
  <w:style w:type="character" w:customStyle="1" w:styleId="21">
    <w:name w:val="批注文字 字符"/>
    <w:basedOn w:val="12"/>
    <w:link w:val="3"/>
    <w:qFormat/>
    <w:uiPriority w:val="99"/>
    <w:rPr>
      <w:rFonts w:ascii="Times New Roman" w:hAnsi="Times New Roman" w:eastAsia="宋体" w:cs="Times New Roman"/>
      <w:kern w:val="2"/>
      <w:sz w:val="21"/>
      <w:szCs w:val="24"/>
    </w:rPr>
  </w:style>
  <w:style w:type="character" w:customStyle="1" w:styleId="22">
    <w:name w:val="批注主题 字符"/>
    <w:basedOn w:val="21"/>
    <w:link w:val="9"/>
    <w:semiHidden/>
    <w:qFormat/>
    <w:uiPriority w:val="99"/>
    <w:rPr>
      <w:rFonts w:ascii="Times New Roman" w:hAnsi="Times New Roman" w:eastAsia="宋体" w:cs="Times New Roman"/>
      <w:b/>
      <w:bCs/>
      <w:kern w:val="2"/>
      <w:sz w:val="21"/>
      <w:szCs w:val="24"/>
    </w:rPr>
  </w:style>
  <w:style w:type="character" w:customStyle="1" w:styleId="23">
    <w:name w:val="正文文本 字符"/>
    <w:basedOn w:val="12"/>
    <w:link w:val="4"/>
    <w:qFormat/>
    <w:uiPriority w:val="0"/>
    <w:rPr>
      <w:rFonts w:ascii="宋体" w:hAnsi="Times New Roman" w:eastAsia="宋体" w:cs="Times New Roman"/>
      <w:bCs/>
      <w:kern w:val="2"/>
      <w:sz w:val="28"/>
      <w:szCs w:val="24"/>
    </w:rPr>
  </w:style>
  <w:style w:type="paragraph" w:customStyle="1" w:styleId="24">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paragraph" w:customStyle="1" w:styleId="25">
    <w:name w:val="_Style 3"/>
    <w:basedOn w:val="1"/>
    <w:qFormat/>
    <w:uiPriority w:val="99"/>
    <w:pPr>
      <w:ind w:firstLine="420" w:firstLineChars="200"/>
    </w:pPr>
    <w:rPr>
      <w:sz w:val="20"/>
    </w:rPr>
  </w:style>
  <w:style w:type="paragraph" w:customStyle="1" w:styleId="26">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5717-2F42-4D8C-A5F0-0AAFDD411A8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5096</Words>
  <Characters>5329</Characters>
  <Lines>45</Lines>
  <Paragraphs>12</Paragraphs>
  <TotalTime>1</TotalTime>
  <ScaleCrop>false</ScaleCrop>
  <LinksUpToDate>false</LinksUpToDate>
  <CharactersWithSpaces>5410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2025-06-13T05:20:00Z</dcterms:created>
  <dc:creator>陈蕾</dc:creator>
  <cp:lastModifiedBy>振东</cp:lastModifiedBy>
  <dcterms:modified xsi:type="dcterms:W3CDTF">2025-11-27T06:44:10Z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eyJoZGlkIjoiM2NlOTA3ODNjNmMxZjBjYzdjNDZlOTg2ZmRlZjMxNmMiLCJ1c2VySWQiOiI0MzMzNzUwODcifQ==</vt:lpwstr>
  </property>
  <property fmtid="{D5CDD505-2E9C-101B-9397-08002B2CF9AE}" pid="4" name="ICV">
    <vt:lpwstr>72A21281374C47FB91298F2402F0CFDD_13</vt:lpwstr>
  </property>
</Properties>
</file>