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7B7E4">
      <w:pPr>
        <w:widowControl/>
        <w:autoSpaceDE w:val="0"/>
        <w:autoSpaceDN w:val="0"/>
        <w:spacing w:line="178" w:lineRule="exact"/>
        <w:rPr>
          <w:rFonts w:ascii="宋体" w:hAnsi="宋体" w:eastAsia="宋体"/>
        </w:rPr>
      </w:pPr>
    </w:p>
    <w:p w14:paraId="059CA6BE">
      <w:pPr>
        <w:widowControl/>
        <w:autoSpaceDE w:val="0"/>
        <w:autoSpaceDN w:val="0"/>
        <w:spacing w:line="438" w:lineRule="exact"/>
        <w:jc w:val="center"/>
        <w:rPr>
          <w:rFonts w:ascii="宋体" w:hAnsi="宋体" w:eastAsia="宋体"/>
        </w:rPr>
      </w:pPr>
      <w:r>
        <w:rPr>
          <w:rFonts w:ascii="宋体" w:hAnsi="宋体" w:eastAsia="宋体"/>
          <w:b/>
          <w:color w:val="000000"/>
          <w:spacing w:val="2"/>
          <w:sz w:val="44"/>
        </w:rPr>
        <w:t>中山</w:t>
      </w:r>
      <w:r>
        <w:rPr>
          <w:rFonts w:ascii="宋体" w:hAnsi="宋体" w:eastAsia="宋体"/>
          <w:b/>
          <w:color w:val="000000"/>
          <w:spacing w:val="4"/>
          <w:sz w:val="44"/>
        </w:rPr>
        <w:t>大学</w:t>
      </w:r>
      <w:r>
        <w:rPr>
          <w:rFonts w:ascii="宋体" w:hAnsi="宋体" w:eastAsia="宋体"/>
          <w:b/>
          <w:color w:val="000000"/>
          <w:spacing w:val="2"/>
          <w:sz w:val="44"/>
        </w:rPr>
        <w:t>附属第</w:t>
      </w:r>
      <w:r>
        <w:rPr>
          <w:rFonts w:ascii="宋体" w:hAnsi="宋体" w:eastAsia="宋体"/>
          <w:b/>
          <w:color w:val="000000"/>
          <w:spacing w:val="4"/>
          <w:sz w:val="44"/>
        </w:rPr>
        <w:t>八医</w:t>
      </w:r>
      <w:r>
        <w:rPr>
          <w:rFonts w:ascii="宋体" w:hAnsi="宋体" w:eastAsia="宋体"/>
          <w:b/>
          <w:color w:val="000000"/>
          <w:spacing w:val="2"/>
          <w:sz w:val="44"/>
        </w:rPr>
        <w:t>院</w:t>
      </w:r>
      <w:r>
        <w:rPr>
          <w:rFonts w:ascii="宋体" w:hAnsi="宋体" w:eastAsia="宋体"/>
          <w:b/>
          <w:color w:val="000000"/>
          <w:spacing w:val="4"/>
          <w:sz w:val="44"/>
        </w:rPr>
        <w:t>（</w:t>
      </w:r>
      <w:r>
        <w:rPr>
          <w:rFonts w:ascii="宋体" w:hAnsi="宋体" w:eastAsia="宋体"/>
          <w:b/>
          <w:color w:val="000000"/>
          <w:spacing w:val="2"/>
          <w:sz w:val="44"/>
        </w:rPr>
        <w:t>深圳</w:t>
      </w:r>
      <w:r>
        <w:rPr>
          <w:rFonts w:ascii="宋体" w:hAnsi="宋体" w:eastAsia="宋体"/>
          <w:b/>
          <w:color w:val="000000"/>
          <w:spacing w:val="4"/>
          <w:sz w:val="44"/>
        </w:rPr>
        <w:t>福田</w:t>
      </w:r>
      <w:r>
        <w:rPr>
          <w:rFonts w:ascii="宋体" w:hAnsi="宋体" w:eastAsia="宋体"/>
          <w:b/>
          <w:color w:val="000000"/>
          <w:spacing w:val="2"/>
          <w:sz w:val="44"/>
        </w:rPr>
        <w:t>）货物</w:t>
      </w:r>
      <w:r>
        <w:rPr>
          <w:rFonts w:ascii="宋体" w:hAnsi="宋体" w:eastAsia="宋体"/>
          <w:b/>
          <w:color w:val="000000"/>
          <w:sz w:val="44"/>
        </w:rPr>
        <w:t>类</w:t>
      </w:r>
    </w:p>
    <w:p w14:paraId="2DD78F4E">
      <w:pPr>
        <w:widowControl/>
        <w:autoSpaceDE w:val="0"/>
        <w:autoSpaceDN w:val="0"/>
        <w:spacing w:before="186" w:line="438" w:lineRule="exact"/>
        <w:jc w:val="center"/>
        <w:rPr>
          <w:rFonts w:ascii="宋体" w:hAnsi="宋体" w:eastAsia="宋体"/>
        </w:rPr>
      </w:pPr>
      <w:r>
        <w:rPr>
          <w:rFonts w:ascii="宋体" w:hAnsi="宋体" w:eastAsia="宋体"/>
          <w:b/>
          <w:color w:val="000000"/>
          <w:spacing w:val="2"/>
          <w:sz w:val="44"/>
        </w:rPr>
        <w:t>采</w:t>
      </w:r>
      <w:r>
        <w:rPr>
          <w:rFonts w:ascii="宋体" w:hAnsi="宋体" w:eastAsia="宋体"/>
          <w:b/>
          <w:color w:val="000000"/>
          <w:spacing w:val="4"/>
          <w:sz w:val="44"/>
        </w:rPr>
        <w:t>购</w:t>
      </w:r>
      <w:r>
        <w:rPr>
          <w:rFonts w:ascii="宋体" w:hAnsi="宋体" w:eastAsia="宋体"/>
          <w:b/>
          <w:color w:val="000000"/>
          <w:spacing w:val="2"/>
          <w:sz w:val="44"/>
        </w:rPr>
        <w:t>需求</w:t>
      </w:r>
      <w:r>
        <w:rPr>
          <w:rFonts w:ascii="宋体" w:hAnsi="宋体" w:eastAsia="宋体"/>
          <w:b/>
          <w:color w:val="000000"/>
          <w:sz w:val="44"/>
        </w:rPr>
        <w:t>书</w:t>
      </w:r>
    </w:p>
    <w:p w14:paraId="46A1F254">
      <w:pPr>
        <w:widowControl/>
        <w:autoSpaceDE w:val="0"/>
        <w:autoSpaceDN w:val="0"/>
        <w:spacing w:before="292" w:line="240" w:lineRule="exact"/>
        <w:ind w:left="608"/>
        <w:jc w:val="left"/>
        <w:rPr>
          <w:rFonts w:ascii="宋体" w:hAnsi="宋体" w:eastAsia="宋体"/>
        </w:rPr>
      </w:pPr>
      <w:r>
        <w:rPr>
          <w:rFonts w:ascii="宋体" w:hAnsi="宋体" w:eastAsia="宋体"/>
          <w:color w:val="000000"/>
          <w:sz w:val="24"/>
        </w:rPr>
        <w:t>说明</w:t>
      </w:r>
      <w:r>
        <w:rPr>
          <w:rFonts w:ascii="宋体" w:hAnsi="宋体" w:eastAsia="宋体"/>
          <w:color w:val="000000"/>
          <w:spacing w:val="-120"/>
          <w:sz w:val="24"/>
        </w:rPr>
        <w:t>：</w:t>
      </w:r>
      <w:r>
        <w:rPr>
          <w:rFonts w:ascii="宋体" w:hAnsi="宋体" w:eastAsia="宋体"/>
          <w:color w:val="000000"/>
          <w:sz w:val="24"/>
        </w:rPr>
        <w:t>“★”号条款为实质性条款，必须完全满足，不满足则不予采购</w:t>
      </w:r>
    </w:p>
    <w:p w14:paraId="438A961B">
      <w:pPr>
        <w:widowControl/>
        <w:autoSpaceDE w:val="0"/>
        <w:autoSpaceDN w:val="0"/>
        <w:spacing w:before="196" w:line="360" w:lineRule="exact"/>
        <w:ind w:right="3416"/>
        <w:jc w:val="right"/>
        <w:rPr>
          <w:rFonts w:ascii="宋体" w:hAnsi="宋体" w:eastAsia="宋体"/>
        </w:rPr>
      </w:pPr>
      <w:r>
        <w:rPr>
          <w:rFonts w:ascii="宋体" w:hAnsi="宋体" w:eastAsia="宋体"/>
          <w:b/>
          <w:color w:val="000000"/>
          <w:spacing w:val="2"/>
          <w:sz w:val="36"/>
        </w:rPr>
        <w:t>第</w:t>
      </w:r>
      <w:r>
        <w:rPr>
          <w:rFonts w:ascii="宋体" w:hAnsi="宋体" w:eastAsia="宋体"/>
          <w:b/>
          <w:color w:val="000000"/>
          <w:sz w:val="36"/>
        </w:rPr>
        <w:t>一</w:t>
      </w:r>
      <w:r>
        <w:rPr>
          <w:rFonts w:ascii="宋体" w:hAnsi="宋体" w:eastAsia="宋体"/>
          <w:b/>
          <w:color w:val="000000"/>
          <w:spacing w:val="2"/>
          <w:sz w:val="36"/>
        </w:rPr>
        <w:t>部</w:t>
      </w:r>
      <w:r>
        <w:rPr>
          <w:rFonts w:ascii="宋体" w:hAnsi="宋体" w:eastAsia="宋体"/>
          <w:b/>
          <w:color w:val="000000"/>
          <w:sz w:val="36"/>
        </w:rPr>
        <w:t>分</w:t>
      </w:r>
      <w:r>
        <w:rPr>
          <w:rFonts w:ascii="宋体" w:hAnsi="宋体" w:eastAsia="宋体"/>
          <w:b/>
          <w:color w:val="000000"/>
          <w:spacing w:val="80"/>
          <w:sz w:val="36"/>
        </w:rPr>
        <w:t xml:space="preserve"> </w:t>
      </w:r>
      <w:r>
        <w:rPr>
          <w:rFonts w:ascii="宋体" w:hAnsi="宋体" w:eastAsia="宋体"/>
          <w:b/>
          <w:color w:val="000000"/>
          <w:spacing w:val="4"/>
          <w:sz w:val="36"/>
        </w:rPr>
        <w:t>项</w:t>
      </w:r>
      <w:r>
        <w:rPr>
          <w:rFonts w:ascii="宋体" w:hAnsi="宋体" w:eastAsia="宋体"/>
          <w:b/>
          <w:color w:val="000000"/>
          <w:sz w:val="36"/>
        </w:rPr>
        <w:t>目</w:t>
      </w:r>
      <w:r>
        <w:rPr>
          <w:rFonts w:ascii="宋体" w:hAnsi="宋体" w:eastAsia="宋体"/>
          <w:b/>
          <w:color w:val="000000"/>
          <w:spacing w:val="2"/>
          <w:sz w:val="36"/>
        </w:rPr>
        <w:t>基</w:t>
      </w:r>
      <w:r>
        <w:rPr>
          <w:rFonts w:ascii="宋体" w:hAnsi="宋体" w:eastAsia="宋体"/>
          <w:b/>
          <w:color w:val="000000"/>
          <w:sz w:val="36"/>
        </w:rPr>
        <w:t>本</w:t>
      </w:r>
      <w:r>
        <w:rPr>
          <w:rFonts w:ascii="宋体" w:hAnsi="宋体" w:eastAsia="宋体"/>
          <w:b/>
          <w:color w:val="000000"/>
          <w:spacing w:val="2"/>
          <w:sz w:val="36"/>
        </w:rPr>
        <w:t>要</w:t>
      </w:r>
      <w:r>
        <w:rPr>
          <w:rFonts w:ascii="宋体" w:hAnsi="宋体" w:eastAsia="宋体"/>
          <w:b/>
          <w:color w:val="000000"/>
          <w:sz w:val="36"/>
        </w:rPr>
        <w:t>求</w:t>
      </w:r>
    </w:p>
    <w:p w14:paraId="02E749CE">
      <w:pPr>
        <w:widowControl/>
        <w:autoSpaceDE w:val="0"/>
        <w:autoSpaceDN w:val="0"/>
        <w:spacing w:before="492" w:after="430" w:line="320" w:lineRule="exact"/>
        <w:ind w:left="526"/>
        <w:jc w:val="left"/>
        <w:rPr>
          <w:rFonts w:ascii="宋体" w:hAnsi="宋体" w:eastAsia="宋体"/>
        </w:rPr>
      </w:pPr>
      <w:r>
        <w:rPr>
          <w:rFonts w:ascii="宋体" w:hAnsi="宋体" w:eastAsia="宋体"/>
          <w:color w:val="000000"/>
          <w:sz w:val="32"/>
        </w:rPr>
        <w:t>一</w:t>
      </w:r>
      <w:r>
        <w:rPr>
          <w:rFonts w:ascii="宋体" w:hAnsi="宋体" w:eastAsia="宋体"/>
          <w:color w:val="000000"/>
          <w:spacing w:val="4"/>
          <w:sz w:val="32"/>
        </w:rPr>
        <w:t>、</w:t>
      </w:r>
      <w:r>
        <w:rPr>
          <w:rFonts w:ascii="宋体" w:hAnsi="宋体" w:eastAsia="宋体"/>
          <w:color w:val="000000"/>
          <w:sz w:val="32"/>
        </w:rPr>
        <w:t>项目</w:t>
      </w:r>
      <w:r>
        <w:rPr>
          <w:rFonts w:ascii="宋体" w:hAnsi="宋体" w:eastAsia="宋体"/>
          <w:color w:val="000000"/>
          <w:spacing w:val="4"/>
          <w:sz w:val="32"/>
        </w:rPr>
        <w:t>基</w:t>
      </w:r>
      <w:r>
        <w:rPr>
          <w:rFonts w:ascii="宋体" w:hAnsi="宋体" w:eastAsia="宋体"/>
          <w:color w:val="000000"/>
          <w:sz w:val="32"/>
        </w:rPr>
        <w:t>本信息</w:t>
      </w:r>
    </w:p>
    <w:tbl>
      <w:tblPr>
        <w:tblStyle w:val="7"/>
        <w:tblW w:w="0" w:type="auto"/>
        <w:tblInd w:w="416" w:type="dxa"/>
        <w:tblLayout w:type="fixed"/>
        <w:tblCellMar>
          <w:top w:w="0" w:type="dxa"/>
          <w:left w:w="108" w:type="dxa"/>
          <w:bottom w:w="0" w:type="dxa"/>
          <w:right w:w="108" w:type="dxa"/>
        </w:tblCellMar>
      </w:tblPr>
      <w:tblGrid>
        <w:gridCol w:w="3380"/>
        <w:gridCol w:w="3240"/>
        <w:gridCol w:w="3620"/>
      </w:tblGrid>
      <w:tr w14:paraId="0233D626">
        <w:tblPrEx>
          <w:tblCellMar>
            <w:top w:w="0" w:type="dxa"/>
            <w:left w:w="108" w:type="dxa"/>
            <w:bottom w:w="0" w:type="dxa"/>
            <w:right w:w="108" w:type="dxa"/>
          </w:tblCellMar>
        </w:tblPrEx>
        <w:trPr>
          <w:trHeight w:val="332" w:hRule="exact"/>
        </w:trPr>
        <w:tc>
          <w:tcPr>
            <w:tcW w:w="3380" w:type="dxa"/>
            <w:tcMar>
              <w:left w:w="0" w:type="dxa"/>
              <w:right w:w="0" w:type="dxa"/>
            </w:tcMar>
          </w:tcPr>
          <w:p w14:paraId="0FAF9E5F">
            <w:pPr>
              <w:widowControl/>
              <w:autoSpaceDE w:val="0"/>
              <w:autoSpaceDN w:val="0"/>
              <w:spacing w:before="60" w:line="240" w:lineRule="exact"/>
              <w:ind w:left="432"/>
              <w:jc w:val="left"/>
              <w:rPr>
                <w:rFonts w:ascii="宋体" w:hAnsi="宋体" w:eastAsia="宋体"/>
              </w:rPr>
            </w:pPr>
            <w:r>
              <w:rPr>
                <w:rFonts w:ascii="宋体" w:hAnsi="宋体" w:eastAsia="宋体"/>
                <w:b/>
                <w:color w:val="000000"/>
                <w:sz w:val="24"/>
              </w:rPr>
              <w:t>申</w:t>
            </w:r>
            <w:r>
              <w:rPr>
                <w:rFonts w:ascii="宋体" w:hAnsi="宋体" w:eastAsia="宋体"/>
                <w:b/>
                <w:color w:val="000000"/>
                <w:spacing w:val="2"/>
                <w:sz w:val="24"/>
              </w:rPr>
              <w:t>请</w:t>
            </w:r>
            <w:r>
              <w:rPr>
                <w:rFonts w:ascii="宋体" w:hAnsi="宋体" w:eastAsia="宋体"/>
                <w:b/>
                <w:color w:val="000000"/>
                <w:sz w:val="24"/>
              </w:rPr>
              <w:t>科</w:t>
            </w:r>
            <w:r>
              <w:rPr>
                <w:rFonts w:ascii="宋体" w:hAnsi="宋体" w:eastAsia="宋体"/>
                <w:b/>
                <w:color w:val="000000"/>
                <w:spacing w:val="2"/>
                <w:sz w:val="24"/>
              </w:rPr>
              <w:t>室</w:t>
            </w:r>
            <w:r>
              <w:rPr>
                <w:rFonts w:ascii="宋体" w:hAnsi="宋体" w:eastAsia="宋体"/>
                <w:b/>
                <w:color w:val="000000"/>
                <w:spacing w:val="-2"/>
                <w:sz w:val="24"/>
              </w:rPr>
              <w:t>：</w:t>
            </w:r>
            <w:r>
              <w:rPr>
                <w:rFonts w:ascii="宋体" w:hAnsi="宋体" w:eastAsia="宋体"/>
                <w:b/>
                <w:color w:val="000000"/>
                <w:sz w:val="24"/>
              </w:rPr>
              <w:t>甲</w:t>
            </w:r>
            <w:r>
              <w:rPr>
                <w:rFonts w:ascii="宋体" w:hAnsi="宋体" w:eastAsia="宋体"/>
                <w:b/>
                <w:color w:val="000000"/>
                <w:spacing w:val="2"/>
                <w:sz w:val="24"/>
              </w:rPr>
              <w:t>状</w:t>
            </w:r>
            <w:r>
              <w:rPr>
                <w:rFonts w:ascii="宋体" w:hAnsi="宋体" w:eastAsia="宋体"/>
                <w:b/>
                <w:color w:val="000000"/>
                <w:sz w:val="24"/>
              </w:rPr>
              <w:t>腺</w:t>
            </w:r>
            <w:r>
              <w:rPr>
                <w:rFonts w:ascii="宋体" w:hAnsi="宋体" w:eastAsia="宋体"/>
                <w:b/>
                <w:color w:val="000000"/>
                <w:spacing w:val="4"/>
                <w:sz w:val="24"/>
              </w:rPr>
              <w:t>外</w:t>
            </w:r>
            <w:r>
              <w:rPr>
                <w:rFonts w:ascii="宋体" w:hAnsi="宋体" w:eastAsia="宋体"/>
                <w:b/>
                <w:color w:val="000000"/>
                <w:sz w:val="24"/>
              </w:rPr>
              <w:t>科</w:t>
            </w:r>
          </w:p>
        </w:tc>
        <w:tc>
          <w:tcPr>
            <w:tcW w:w="3240" w:type="dxa"/>
            <w:tcMar>
              <w:left w:w="0" w:type="dxa"/>
              <w:right w:w="0" w:type="dxa"/>
            </w:tcMar>
          </w:tcPr>
          <w:p w14:paraId="0DD6D0F3">
            <w:pPr>
              <w:widowControl/>
              <w:autoSpaceDE w:val="0"/>
              <w:autoSpaceDN w:val="0"/>
              <w:spacing w:before="60" w:line="240" w:lineRule="exact"/>
              <w:jc w:val="center"/>
              <w:rPr>
                <w:rFonts w:ascii="宋体" w:hAnsi="宋体" w:eastAsia="宋体"/>
              </w:rPr>
            </w:pPr>
            <w:r>
              <w:rPr>
                <w:rFonts w:ascii="宋体" w:hAnsi="宋体" w:eastAsia="宋体"/>
                <w:b/>
                <w:color w:val="000000"/>
                <w:sz w:val="24"/>
              </w:rPr>
              <w:t>负</w:t>
            </w:r>
            <w:r>
              <w:rPr>
                <w:rFonts w:ascii="宋体" w:hAnsi="宋体" w:eastAsia="宋体"/>
                <w:b/>
                <w:color w:val="000000"/>
                <w:spacing w:val="2"/>
                <w:sz w:val="24"/>
              </w:rPr>
              <w:t>责</w:t>
            </w:r>
            <w:r>
              <w:rPr>
                <w:rFonts w:ascii="宋体" w:hAnsi="宋体" w:eastAsia="宋体"/>
                <w:b/>
                <w:color w:val="000000"/>
                <w:sz w:val="24"/>
              </w:rPr>
              <w:t>人</w:t>
            </w:r>
            <w:r>
              <w:rPr>
                <w:rFonts w:ascii="宋体" w:hAnsi="宋体" w:eastAsia="宋体"/>
                <w:b/>
                <w:color w:val="000000"/>
                <w:spacing w:val="2"/>
                <w:sz w:val="24"/>
              </w:rPr>
              <w:t>姓</w:t>
            </w:r>
            <w:r>
              <w:rPr>
                <w:rFonts w:ascii="宋体" w:hAnsi="宋体" w:eastAsia="宋体"/>
                <w:b/>
                <w:color w:val="000000"/>
                <w:sz w:val="24"/>
              </w:rPr>
              <w:t>名：</w:t>
            </w:r>
          </w:p>
        </w:tc>
        <w:tc>
          <w:tcPr>
            <w:tcW w:w="3620" w:type="dxa"/>
            <w:tcMar>
              <w:left w:w="0" w:type="dxa"/>
              <w:right w:w="0" w:type="dxa"/>
            </w:tcMar>
          </w:tcPr>
          <w:p w14:paraId="15EACD71">
            <w:pPr>
              <w:widowControl/>
              <w:autoSpaceDE w:val="0"/>
              <w:autoSpaceDN w:val="0"/>
              <w:spacing w:before="60" w:line="240" w:lineRule="exact"/>
              <w:ind w:left="556"/>
              <w:jc w:val="left"/>
              <w:rPr>
                <w:rFonts w:ascii="宋体" w:hAnsi="宋体" w:eastAsia="宋体"/>
              </w:rPr>
            </w:pPr>
            <w:r>
              <w:rPr>
                <w:rFonts w:ascii="宋体" w:hAnsi="宋体" w:eastAsia="宋体"/>
                <w:b/>
                <w:color w:val="000000"/>
                <w:sz w:val="24"/>
              </w:rPr>
              <w:t>负</w:t>
            </w:r>
            <w:r>
              <w:rPr>
                <w:rFonts w:ascii="宋体" w:hAnsi="宋体" w:eastAsia="宋体"/>
                <w:b/>
                <w:color w:val="000000"/>
                <w:spacing w:val="2"/>
                <w:sz w:val="24"/>
              </w:rPr>
              <w:t>责</w:t>
            </w:r>
            <w:r>
              <w:rPr>
                <w:rFonts w:ascii="宋体" w:hAnsi="宋体" w:eastAsia="宋体"/>
                <w:b/>
                <w:color w:val="000000"/>
                <w:sz w:val="24"/>
              </w:rPr>
              <w:t>人</w:t>
            </w:r>
            <w:r>
              <w:rPr>
                <w:rFonts w:ascii="宋体" w:hAnsi="宋体" w:eastAsia="宋体"/>
                <w:b/>
                <w:color w:val="000000"/>
                <w:spacing w:val="2"/>
                <w:sz w:val="24"/>
              </w:rPr>
              <w:t>电</w:t>
            </w:r>
            <w:r>
              <w:rPr>
                <w:rFonts w:ascii="宋体" w:hAnsi="宋体" w:eastAsia="宋体"/>
                <w:b/>
                <w:color w:val="000000"/>
                <w:sz w:val="24"/>
              </w:rPr>
              <w:t>话：</w:t>
            </w:r>
          </w:p>
        </w:tc>
      </w:tr>
    </w:tbl>
    <w:p w14:paraId="627B35A2">
      <w:pPr>
        <w:widowControl/>
        <w:autoSpaceDE w:val="0"/>
        <w:autoSpaceDN w:val="0"/>
        <w:spacing w:line="26" w:lineRule="exact"/>
        <w:rPr>
          <w:rFonts w:ascii="宋体" w:hAnsi="宋体" w:eastAsia="宋体"/>
        </w:rPr>
      </w:pPr>
    </w:p>
    <w:tbl>
      <w:tblPr>
        <w:tblStyle w:val="7"/>
        <w:tblW w:w="0" w:type="auto"/>
        <w:tblInd w:w="11" w:type="dxa"/>
        <w:tblLayout w:type="fixed"/>
        <w:tblCellMar>
          <w:top w:w="0" w:type="dxa"/>
          <w:left w:w="108" w:type="dxa"/>
          <w:bottom w:w="0" w:type="dxa"/>
          <w:right w:w="108" w:type="dxa"/>
        </w:tblCellMar>
      </w:tblPr>
      <w:tblGrid>
        <w:gridCol w:w="630"/>
        <w:gridCol w:w="1222"/>
        <w:gridCol w:w="1418"/>
        <w:gridCol w:w="206"/>
        <w:gridCol w:w="850"/>
        <w:gridCol w:w="502"/>
        <w:gridCol w:w="66"/>
        <w:gridCol w:w="566"/>
        <w:gridCol w:w="504"/>
        <w:gridCol w:w="346"/>
        <w:gridCol w:w="568"/>
        <w:gridCol w:w="568"/>
        <w:gridCol w:w="1416"/>
        <w:gridCol w:w="1020"/>
        <w:gridCol w:w="1060"/>
      </w:tblGrid>
      <w:tr w14:paraId="1E9FECBE">
        <w:tblPrEx>
          <w:tblCellMar>
            <w:top w:w="0" w:type="dxa"/>
            <w:left w:w="108" w:type="dxa"/>
            <w:bottom w:w="0" w:type="dxa"/>
            <w:right w:w="108" w:type="dxa"/>
          </w:tblCellMar>
        </w:tblPrEx>
        <w:trPr>
          <w:trHeight w:val="350" w:hRule="exact"/>
        </w:trPr>
        <w:tc>
          <w:tcPr>
            <w:tcW w:w="3270"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27C978EE">
            <w:pPr>
              <w:widowControl/>
              <w:autoSpaceDE w:val="0"/>
              <w:autoSpaceDN w:val="0"/>
              <w:spacing w:before="38" w:line="240" w:lineRule="exact"/>
              <w:jc w:val="center"/>
              <w:rPr>
                <w:rFonts w:ascii="宋体" w:hAnsi="宋体" w:eastAsia="宋体"/>
              </w:rPr>
            </w:pPr>
            <w:r>
              <w:rPr>
                <w:rFonts w:ascii="宋体" w:hAnsi="宋体" w:eastAsia="宋体"/>
                <w:b/>
                <w:color w:val="000000"/>
                <w:sz w:val="24"/>
              </w:rPr>
              <w:t>申</w:t>
            </w:r>
            <w:r>
              <w:rPr>
                <w:rFonts w:ascii="宋体" w:hAnsi="宋体" w:eastAsia="宋体"/>
                <w:b/>
                <w:color w:val="000000"/>
                <w:spacing w:val="2"/>
                <w:sz w:val="24"/>
              </w:rPr>
              <w:t>请</w:t>
            </w:r>
            <w:r>
              <w:rPr>
                <w:rFonts w:ascii="宋体" w:hAnsi="宋体" w:eastAsia="宋体"/>
                <w:b/>
                <w:color w:val="000000"/>
                <w:sz w:val="24"/>
              </w:rPr>
              <w:t>设</w:t>
            </w:r>
            <w:r>
              <w:rPr>
                <w:rFonts w:ascii="宋体" w:hAnsi="宋体" w:eastAsia="宋体"/>
                <w:b/>
                <w:color w:val="000000"/>
                <w:spacing w:val="4"/>
                <w:sz w:val="24"/>
              </w:rPr>
              <w:t>备</w:t>
            </w:r>
            <w:r>
              <w:rPr>
                <w:rFonts w:ascii="宋体" w:hAnsi="宋体" w:eastAsia="宋体"/>
                <w:b/>
                <w:color w:val="000000"/>
                <w:sz w:val="24"/>
              </w:rPr>
              <w:t>名称</w:t>
            </w:r>
          </w:p>
        </w:tc>
        <w:tc>
          <w:tcPr>
            <w:tcW w:w="1558"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0969261C">
            <w:pPr>
              <w:widowControl/>
              <w:autoSpaceDE w:val="0"/>
              <w:autoSpaceDN w:val="0"/>
              <w:spacing w:before="38" w:line="240" w:lineRule="exact"/>
              <w:jc w:val="center"/>
              <w:rPr>
                <w:rFonts w:ascii="宋体" w:hAnsi="宋体" w:eastAsia="宋体"/>
              </w:rPr>
            </w:pPr>
            <w:r>
              <w:rPr>
                <w:rFonts w:ascii="宋体" w:hAnsi="宋体" w:eastAsia="宋体"/>
                <w:b/>
                <w:color w:val="000000"/>
                <w:sz w:val="24"/>
              </w:rPr>
              <w:t>进口</w:t>
            </w:r>
            <w:r>
              <w:rPr>
                <w:rFonts w:ascii="宋体" w:hAnsi="宋体" w:eastAsia="宋体"/>
                <w:b/>
                <w:color w:val="000000"/>
                <w:spacing w:val="4"/>
                <w:sz w:val="24"/>
              </w:rPr>
              <w:t>/</w:t>
            </w:r>
            <w:r>
              <w:rPr>
                <w:rFonts w:ascii="宋体" w:hAnsi="宋体" w:eastAsia="宋体"/>
                <w:b/>
                <w:color w:val="000000"/>
                <w:sz w:val="24"/>
              </w:rPr>
              <w:t>国产</w:t>
            </w:r>
          </w:p>
        </w:tc>
        <w:tc>
          <w:tcPr>
            <w:tcW w:w="1136"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46A4BB55">
            <w:pPr>
              <w:widowControl/>
              <w:autoSpaceDE w:val="0"/>
              <w:autoSpaceDN w:val="0"/>
              <w:spacing w:before="38" w:line="240" w:lineRule="exact"/>
              <w:jc w:val="center"/>
              <w:rPr>
                <w:rFonts w:ascii="宋体" w:hAnsi="宋体" w:eastAsia="宋体"/>
              </w:rPr>
            </w:pPr>
            <w:r>
              <w:rPr>
                <w:rFonts w:ascii="宋体" w:hAnsi="宋体" w:eastAsia="宋体"/>
                <w:b/>
                <w:color w:val="000000"/>
                <w:sz w:val="24"/>
              </w:rPr>
              <w:t>数量</w:t>
            </w:r>
          </w:p>
        </w:tc>
        <w:tc>
          <w:tcPr>
            <w:tcW w:w="914"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39CC804">
            <w:pPr>
              <w:widowControl/>
              <w:autoSpaceDE w:val="0"/>
              <w:autoSpaceDN w:val="0"/>
              <w:spacing w:before="38" w:line="240" w:lineRule="exact"/>
              <w:jc w:val="center"/>
              <w:rPr>
                <w:rFonts w:ascii="宋体" w:hAnsi="宋体" w:eastAsia="宋体"/>
              </w:rPr>
            </w:pPr>
            <w:r>
              <w:rPr>
                <w:rFonts w:ascii="宋体" w:hAnsi="宋体" w:eastAsia="宋体"/>
                <w:b/>
                <w:color w:val="000000"/>
                <w:sz w:val="24"/>
              </w:rPr>
              <w:t>单位</w:t>
            </w:r>
          </w:p>
        </w:tc>
        <w:tc>
          <w:tcPr>
            <w:tcW w:w="1984"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789588B">
            <w:pPr>
              <w:widowControl/>
              <w:autoSpaceDE w:val="0"/>
              <w:autoSpaceDN w:val="0"/>
              <w:spacing w:before="38" w:line="240" w:lineRule="exact"/>
              <w:ind w:left="104"/>
              <w:jc w:val="left"/>
              <w:rPr>
                <w:rFonts w:ascii="宋体" w:hAnsi="宋体" w:eastAsia="宋体"/>
              </w:rPr>
            </w:pPr>
            <w:r>
              <w:rPr>
                <w:rFonts w:ascii="宋体" w:hAnsi="宋体" w:eastAsia="宋体"/>
                <w:b/>
                <w:color w:val="000000"/>
                <w:sz w:val="24"/>
              </w:rPr>
              <w:t>预</w:t>
            </w:r>
            <w:r>
              <w:rPr>
                <w:rFonts w:ascii="宋体" w:hAnsi="宋体" w:eastAsia="宋体"/>
                <w:b/>
                <w:color w:val="000000"/>
                <w:spacing w:val="4"/>
                <w:sz w:val="24"/>
              </w:rPr>
              <w:t>算</w:t>
            </w:r>
            <w:r>
              <w:rPr>
                <w:rFonts w:ascii="宋体" w:hAnsi="宋体" w:eastAsia="宋体"/>
                <w:b/>
                <w:color w:val="000000"/>
                <w:sz w:val="24"/>
              </w:rPr>
              <w:t>单</w:t>
            </w:r>
            <w:r>
              <w:rPr>
                <w:rFonts w:ascii="宋体" w:hAnsi="宋体" w:eastAsia="宋体"/>
                <w:b/>
                <w:color w:val="000000"/>
                <w:spacing w:val="-40"/>
                <w:sz w:val="24"/>
              </w:rPr>
              <w:t>价</w:t>
            </w:r>
            <w:r>
              <w:rPr>
                <w:rFonts w:ascii="宋体" w:hAnsi="宋体" w:eastAsia="宋体"/>
                <w:b/>
                <w:color w:val="000000"/>
                <w:sz w:val="24"/>
              </w:rPr>
              <w:t>（万</w:t>
            </w:r>
            <w:r>
              <w:rPr>
                <w:rFonts w:ascii="宋体" w:hAnsi="宋体" w:eastAsia="宋体"/>
                <w:b/>
                <w:color w:val="000000"/>
                <w:spacing w:val="4"/>
                <w:sz w:val="24"/>
              </w:rPr>
              <w:t>元</w:t>
            </w:r>
            <w:r>
              <w:rPr>
                <w:rFonts w:ascii="宋体" w:hAnsi="宋体" w:eastAsia="宋体"/>
                <w:b/>
                <w:color w:val="000000"/>
                <w:sz w:val="24"/>
              </w:rPr>
              <w:t>）</w:t>
            </w:r>
          </w:p>
        </w:tc>
        <w:tc>
          <w:tcPr>
            <w:tcW w:w="208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3ED8D2F4">
            <w:pPr>
              <w:widowControl/>
              <w:autoSpaceDE w:val="0"/>
              <w:autoSpaceDN w:val="0"/>
              <w:spacing w:before="38" w:line="240" w:lineRule="exact"/>
              <w:ind w:left="104"/>
              <w:jc w:val="left"/>
              <w:rPr>
                <w:rFonts w:ascii="宋体" w:hAnsi="宋体" w:eastAsia="宋体"/>
              </w:rPr>
            </w:pPr>
            <w:r>
              <w:rPr>
                <w:rFonts w:ascii="宋体" w:hAnsi="宋体" w:eastAsia="宋体"/>
                <w:b/>
                <w:color w:val="000000"/>
                <w:sz w:val="24"/>
              </w:rPr>
              <w:t>预</w:t>
            </w:r>
            <w:r>
              <w:rPr>
                <w:rFonts w:ascii="宋体" w:hAnsi="宋体" w:eastAsia="宋体"/>
                <w:b/>
                <w:color w:val="000000"/>
                <w:spacing w:val="2"/>
                <w:sz w:val="24"/>
              </w:rPr>
              <w:t>算</w:t>
            </w:r>
            <w:r>
              <w:rPr>
                <w:rFonts w:ascii="宋体" w:hAnsi="宋体" w:eastAsia="宋体"/>
                <w:b/>
                <w:color w:val="000000"/>
                <w:sz w:val="24"/>
              </w:rPr>
              <w:t>总</w:t>
            </w:r>
            <w:r>
              <w:rPr>
                <w:rFonts w:ascii="宋体" w:hAnsi="宋体" w:eastAsia="宋体"/>
                <w:b/>
                <w:color w:val="000000"/>
                <w:spacing w:val="2"/>
                <w:sz w:val="24"/>
              </w:rPr>
              <w:t>价</w:t>
            </w:r>
            <w:r>
              <w:rPr>
                <w:rFonts w:ascii="宋体" w:hAnsi="宋体" w:eastAsia="宋体"/>
                <w:b/>
                <w:color w:val="000000"/>
                <w:sz w:val="24"/>
              </w:rPr>
              <w:t>（万</w:t>
            </w:r>
            <w:r>
              <w:rPr>
                <w:rFonts w:ascii="宋体" w:hAnsi="宋体" w:eastAsia="宋体"/>
                <w:b/>
                <w:color w:val="000000"/>
                <w:spacing w:val="2"/>
                <w:sz w:val="24"/>
              </w:rPr>
              <w:t>元</w:t>
            </w:r>
            <w:r>
              <w:rPr>
                <w:rFonts w:ascii="宋体" w:hAnsi="宋体" w:eastAsia="宋体"/>
                <w:b/>
                <w:color w:val="000000"/>
                <w:sz w:val="24"/>
              </w:rPr>
              <w:t>）</w:t>
            </w:r>
          </w:p>
        </w:tc>
      </w:tr>
      <w:tr w14:paraId="4D8F2D2F">
        <w:tblPrEx>
          <w:tblCellMar>
            <w:top w:w="0" w:type="dxa"/>
            <w:left w:w="108" w:type="dxa"/>
            <w:bottom w:w="0" w:type="dxa"/>
            <w:right w:w="108" w:type="dxa"/>
          </w:tblCellMar>
        </w:tblPrEx>
        <w:trPr>
          <w:trHeight w:val="634" w:hRule="exact"/>
        </w:trPr>
        <w:tc>
          <w:tcPr>
            <w:tcW w:w="3270"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1A99C926">
            <w:pPr>
              <w:widowControl/>
              <w:autoSpaceDE w:val="0"/>
              <w:autoSpaceDN w:val="0"/>
              <w:spacing w:before="52" w:line="210" w:lineRule="exact"/>
              <w:jc w:val="center"/>
              <w:rPr>
                <w:rFonts w:ascii="宋体" w:hAnsi="宋体" w:eastAsia="宋体"/>
              </w:rPr>
            </w:pPr>
            <w:bookmarkStart w:id="0" w:name="OLE_LINK3"/>
            <w:bookmarkStart w:id="1" w:name="OLE_LINK4"/>
            <w:r>
              <w:rPr>
                <w:rFonts w:ascii="宋体" w:hAnsi="宋体" w:eastAsia="宋体"/>
                <w:color w:val="000000"/>
                <w:spacing w:val="-2"/>
              </w:rPr>
              <w:t>甲</w:t>
            </w:r>
            <w:r>
              <w:rPr>
                <w:rFonts w:ascii="宋体" w:hAnsi="宋体" w:eastAsia="宋体"/>
                <w:color w:val="000000"/>
                <w:spacing w:val="2"/>
              </w:rPr>
              <w:t>状</w:t>
            </w:r>
            <w:r>
              <w:rPr>
                <w:rFonts w:ascii="宋体" w:hAnsi="宋体" w:eastAsia="宋体"/>
                <w:color w:val="000000"/>
              </w:rPr>
              <w:t>旁</w:t>
            </w:r>
            <w:r>
              <w:rPr>
                <w:rFonts w:ascii="宋体" w:hAnsi="宋体" w:eastAsia="宋体"/>
                <w:color w:val="000000"/>
                <w:spacing w:val="2"/>
              </w:rPr>
              <w:t>腺</w:t>
            </w:r>
            <w:r>
              <w:rPr>
                <w:rFonts w:ascii="宋体" w:hAnsi="宋体" w:eastAsia="宋体"/>
                <w:color w:val="000000"/>
              </w:rPr>
              <w:t>检</w:t>
            </w:r>
            <w:r>
              <w:rPr>
                <w:rFonts w:ascii="宋体" w:hAnsi="宋体" w:eastAsia="宋体"/>
                <w:color w:val="000000"/>
                <w:spacing w:val="2"/>
              </w:rPr>
              <w:t>测</w:t>
            </w:r>
            <w:r>
              <w:rPr>
                <w:rFonts w:ascii="宋体" w:hAnsi="宋体" w:eastAsia="宋体"/>
                <w:color w:val="000000"/>
              </w:rPr>
              <w:t>仪</w:t>
            </w:r>
            <w:bookmarkEnd w:id="0"/>
            <w:bookmarkEnd w:id="1"/>
          </w:p>
        </w:tc>
        <w:tc>
          <w:tcPr>
            <w:tcW w:w="1558"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0E8B00B0">
            <w:pPr>
              <w:widowControl/>
              <w:autoSpaceDE w:val="0"/>
              <w:autoSpaceDN w:val="0"/>
              <w:spacing w:before="194" w:line="240" w:lineRule="exact"/>
              <w:jc w:val="center"/>
              <w:rPr>
                <w:rFonts w:ascii="宋体" w:hAnsi="宋体" w:eastAsia="宋体"/>
              </w:rPr>
            </w:pPr>
            <w:r>
              <w:rPr>
                <w:rFonts w:ascii="宋体" w:hAnsi="宋体" w:eastAsia="宋体"/>
                <w:color w:val="000000"/>
                <w:sz w:val="24"/>
              </w:rPr>
              <w:t>国产</w:t>
            </w:r>
          </w:p>
        </w:tc>
        <w:tc>
          <w:tcPr>
            <w:tcW w:w="1136"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1509D952">
            <w:pPr>
              <w:widowControl/>
              <w:autoSpaceDE w:val="0"/>
              <w:autoSpaceDN w:val="0"/>
              <w:spacing w:before="194" w:line="240" w:lineRule="exact"/>
              <w:jc w:val="center"/>
              <w:rPr>
                <w:rFonts w:ascii="宋体" w:hAnsi="宋体" w:eastAsia="宋体"/>
              </w:rPr>
            </w:pPr>
            <w:r>
              <w:rPr>
                <w:rFonts w:ascii="宋体" w:hAnsi="宋体" w:eastAsia="宋体"/>
                <w:color w:val="000000"/>
                <w:sz w:val="24"/>
              </w:rPr>
              <w:t>1</w:t>
            </w:r>
          </w:p>
        </w:tc>
        <w:tc>
          <w:tcPr>
            <w:tcW w:w="914"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FE2319E">
            <w:pPr>
              <w:widowControl/>
              <w:autoSpaceDE w:val="0"/>
              <w:autoSpaceDN w:val="0"/>
              <w:spacing w:before="194" w:line="240" w:lineRule="exact"/>
              <w:jc w:val="center"/>
              <w:rPr>
                <w:rFonts w:ascii="宋体" w:hAnsi="宋体" w:eastAsia="宋体"/>
              </w:rPr>
            </w:pPr>
            <w:r>
              <w:rPr>
                <w:rFonts w:ascii="宋体" w:hAnsi="宋体" w:eastAsia="宋体"/>
                <w:color w:val="000000"/>
                <w:sz w:val="24"/>
              </w:rPr>
              <w:t>套</w:t>
            </w:r>
          </w:p>
        </w:tc>
        <w:tc>
          <w:tcPr>
            <w:tcW w:w="1984"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33D199D">
            <w:pPr>
              <w:widowControl/>
              <w:autoSpaceDE w:val="0"/>
              <w:autoSpaceDN w:val="0"/>
              <w:spacing w:before="194" w:line="240" w:lineRule="exact"/>
              <w:jc w:val="center"/>
              <w:rPr>
                <w:rFonts w:ascii="宋体" w:hAnsi="宋体" w:eastAsia="宋体"/>
                <w:highlight w:val="yellow"/>
              </w:rPr>
            </w:pPr>
            <w:r>
              <w:rPr>
                <w:rFonts w:hint="eastAsia" w:ascii="宋体" w:hAnsi="宋体" w:eastAsia="宋体"/>
                <w:color w:val="000000"/>
                <w:sz w:val="24"/>
                <w:highlight w:val="yellow"/>
              </w:rPr>
              <w:t>19.5</w:t>
            </w:r>
          </w:p>
        </w:tc>
        <w:tc>
          <w:tcPr>
            <w:tcW w:w="208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D02C414">
            <w:pPr>
              <w:widowControl/>
              <w:autoSpaceDE w:val="0"/>
              <w:autoSpaceDN w:val="0"/>
              <w:spacing w:before="194" w:line="240" w:lineRule="exact"/>
              <w:jc w:val="center"/>
              <w:rPr>
                <w:rFonts w:ascii="宋体" w:hAnsi="宋体" w:eastAsia="宋体"/>
                <w:highlight w:val="yellow"/>
              </w:rPr>
            </w:pPr>
            <w:r>
              <w:rPr>
                <w:rFonts w:hint="eastAsia" w:ascii="宋体" w:hAnsi="宋体" w:eastAsia="宋体"/>
                <w:color w:val="000000"/>
                <w:sz w:val="24"/>
                <w:highlight w:val="yellow"/>
              </w:rPr>
              <w:t>19.5</w:t>
            </w:r>
          </w:p>
        </w:tc>
      </w:tr>
      <w:tr w14:paraId="6E51F556">
        <w:tblPrEx>
          <w:tblCellMar>
            <w:top w:w="0" w:type="dxa"/>
            <w:left w:w="108" w:type="dxa"/>
            <w:bottom w:w="0" w:type="dxa"/>
            <w:right w:w="108" w:type="dxa"/>
          </w:tblCellMar>
        </w:tblPrEx>
        <w:trPr>
          <w:trHeight w:val="1882" w:hRule="exact"/>
        </w:trPr>
        <w:tc>
          <w:tcPr>
            <w:tcW w:w="185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E3F0EC7">
            <w:pPr>
              <w:widowControl/>
              <w:autoSpaceDE w:val="0"/>
              <w:autoSpaceDN w:val="0"/>
              <w:spacing w:before="818" w:line="240" w:lineRule="exact"/>
              <w:jc w:val="center"/>
              <w:rPr>
                <w:rFonts w:ascii="宋体" w:hAnsi="宋体" w:eastAsia="宋体"/>
              </w:rPr>
            </w:pPr>
            <w:r>
              <w:rPr>
                <w:rFonts w:ascii="宋体" w:hAnsi="宋体" w:eastAsia="宋体"/>
                <w:b/>
                <w:color w:val="000000"/>
                <w:sz w:val="24"/>
              </w:rPr>
              <w:t>项</w:t>
            </w:r>
            <w:r>
              <w:rPr>
                <w:rFonts w:ascii="宋体" w:hAnsi="宋体" w:eastAsia="宋体"/>
                <w:b/>
                <w:color w:val="000000"/>
                <w:spacing w:val="2"/>
                <w:sz w:val="24"/>
              </w:rPr>
              <w:t>目</w:t>
            </w:r>
            <w:r>
              <w:rPr>
                <w:rFonts w:ascii="宋体" w:hAnsi="宋体" w:eastAsia="宋体"/>
                <w:b/>
                <w:color w:val="000000"/>
                <w:sz w:val="24"/>
              </w:rPr>
              <w:t>背景</w:t>
            </w:r>
          </w:p>
        </w:tc>
        <w:tc>
          <w:tcPr>
            <w:tcW w:w="9090" w:type="dxa"/>
            <w:gridSpan w:val="13"/>
            <w:tcBorders>
              <w:top w:val="single" w:color="000000" w:sz="2" w:space="0"/>
              <w:left w:val="single" w:color="000000" w:sz="2" w:space="0"/>
              <w:bottom w:val="single" w:color="000000" w:sz="2" w:space="0"/>
              <w:right w:val="single" w:color="000000" w:sz="2" w:space="0"/>
            </w:tcBorders>
            <w:tcMar>
              <w:left w:w="0" w:type="dxa"/>
              <w:right w:w="0" w:type="dxa"/>
            </w:tcMar>
          </w:tcPr>
          <w:p w14:paraId="3A2D1D9A">
            <w:pPr>
              <w:widowControl/>
              <w:autoSpaceDE w:val="0"/>
              <w:autoSpaceDN w:val="0"/>
              <w:spacing w:line="306" w:lineRule="exact"/>
              <w:ind w:left="106"/>
              <w:jc w:val="left"/>
              <w:rPr>
                <w:rFonts w:ascii="宋体" w:hAnsi="宋体" w:eastAsia="宋体"/>
              </w:rPr>
            </w:pPr>
            <w:r>
              <w:rPr>
                <w:rFonts w:ascii="宋体" w:hAnsi="宋体" w:eastAsia="宋体"/>
                <w:color w:val="000000"/>
                <w:sz w:val="24"/>
              </w:rPr>
              <w:t>由于术中旁腺组织颜色变化易被误切</w:t>
            </w:r>
            <w:r>
              <w:rPr>
                <w:rFonts w:ascii="宋体" w:hAnsi="宋体" w:eastAsia="宋体"/>
                <w:color w:val="000000"/>
                <w:spacing w:val="-12"/>
                <w:sz w:val="24"/>
              </w:rPr>
              <w:t>，</w:t>
            </w:r>
            <w:r>
              <w:rPr>
                <w:rFonts w:ascii="宋体" w:hAnsi="宋体" w:eastAsia="宋体"/>
                <w:color w:val="000000"/>
                <w:sz w:val="24"/>
              </w:rPr>
              <w:t>临床迫切需要一款快速</w:t>
            </w:r>
            <w:r>
              <w:rPr>
                <w:rFonts w:ascii="宋体" w:hAnsi="宋体" w:eastAsia="宋体"/>
                <w:color w:val="000000"/>
                <w:spacing w:val="-10"/>
                <w:sz w:val="24"/>
              </w:rPr>
              <w:t>、</w:t>
            </w:r>
            <w:r>
              <w:rPr>
                <w:rFonts w:ascii="宋体" w:hAnsi="宋体" w:eastAsia="宋体"/>
                <w:color w:val="000000"/>
                <w:sz w:val="24"/>
              </w:rPr>
              <w:t>无创</w:t>
            </w:r>
            <w:r>
              <w:rPr>
                <w:rFonts w:ascii="宋体" w:hAnsi="宋体" w:eastAsia="宋体"/>
                <w:color w:val="000000"/>
                <w:spacing w:val="-10"/>
                <w:sz w:val="24"/>
              </w:rPr>
              <w:t>、</w:t>
            </w:r>
            <w:r>
              <w:rPr>
                <w:rFonts w:ascii="宋体" w:hAnsi="宋体" w:eastAsia="宋体"/>
                <w:color w:val="000000"/>
                <w:sz w:val="24"/>
              </w:rPr>
              <w:t>精准帮助进行甲状旁腺探测的工具</w:t>
            </w:r>
            <w:r>
              <w:rPr>
                <w:rFonts w:ascii="宋体" w:hAnsi="宋体" w:eastAsia="宋体"/>
                <w:color w:val="000000"/>
                <w:spacing w:val="-18"/>
                <w:sz w:val="24"/>
              </w:rPr>
              <w:t>。</w:t>
            </w:r>
            <w:r>
              <w:rPr>
                <w:rFonts w:ascii="宋体" w:hAnsi="宋体" w:eastAsia="宋体"/>
                <w:color w:val="000000"/>
                <w:sz w:val="24"/>
              </w:rPr>
              <w:t>该设备通过激光诱导甲状旁腺产生特异性荧光信号</w:t>
            </w:r>
            <w:r>
              <w:rPr>
                <w:rFonts w:ascii="宋体" w:hAnsi="宋体" w:eastAsia="宋体"/>
                <w:color w:val="000000"/>
                <w:spacing w:val="-14"/>
                <w:sz w:val="24"/>
              </w:rPr>
              <w:t>，</w:t>
            </w:r>
            <w:r>
              <w:rPr>
                <w:rFonts w:ascii="宋体" w:hAnsi="宋体" w:eastAsia="宋体"/>
                <w:color w:val="000000"/>
                <w:sz w:val="24"/>
              </w:rPr>
              <w:t>通过智能测算精准定位</w:t>
            </w:r>
            <w:r>
              <w:rPr>
                <w:rFonts w:ascii="宋体" w:hAnsi="宋体" w:eastAsia="宋体"/>
                <w:color w:val="000000"/>
                <w:spacing w:val="-12"/>
                <w:sz w:val="24"/>
              </w:rPr>
              <w:t>，</w:t>
            </w:r>
            <w:r>
              <w:rPr>
                <w:rFonts w:ascii="宋体" w:hAnsi="宋体" w:eastAsia="宋体"/>
                <w:color w:val="000000"/>
                <w:sz w:val="24"/>
              </w:rPr>
              <w:t>实现无影灯直射下识别甲状旁腺</w:t>
            </w:r>
            <w:r>
              <w:rPr>
                <w:rFonts w:ascii="宋体" w:hAnsi="宋体" w:eastAsia="宋体"/>
                <w:color w:val="000000"/>
                <w:spacing w:val="-10"/>
                <w:sz w:val="24"/>
              </w:rPr>
              <w:t>。</w:t>
            </w:r>
            <w:r>
              <w:rPr>
                <w:rFonts w:ascii="宋体" w:hAnsi="宋体" w:eastAsia="宋体"/>
                <w:color w:val="000000"/>
                <w:sz w:val="24"/>
              </w:rPr>
              <w:t>该设备无需注射采样</w:t>
            </w:r>
            <w:r>
              <w:rPr>
                <w:rFonts w:ascii="宋体" w:hAnsi="宋体" w:eastAsia="宋体"/>
                <w:color w:val="000000"/>
                <w:spacing w:val="-10"/>
                <w:sz w:val="24"/>
              </w:rPr>
              <w:t>，</w:t>
            </w:r>
            <w:r>
              <w:rPr>
                <w:rFonts w:ascii="宋体" w:hAnsi="宋体" w:eastAsia="宋体"/>
                <w:color w:val="000000"/>
                <w:sz w:val="24"/>
              </w:rPr>
              <w:t>减少患者感染风险</w:t>
            </w:r>
            <w:r>
              <w:rPr>
                <w:rFonts w:ascii="宋体" w:hAnsi="宋体" w:eastAsia="宋体"/>
                <w:color w:val="000000"/>
                <w:spacing w:val="-78"/>
                <w:sz w:val="24"/>
              </w:rPr>
              <w:t>，</w:t>
            </w:r>
            <w:r>
              <w:rPr>
                <w:rFonts w:ascii="宋体" w:hAnsi="宋体" w:eastAsia="宋体"/>
                <w:color w:val="000000"/>
                <w:sz w:val="24"/>
              </w:rPr>
              <w:t>无需代谢对患者无毒副作用无光损伤</w:t>
            </w:r>
            <w:r>
              <w:rPr>
                <w:rFonts w:ascii="宋体" w:hAnsi="宋体" w:eastAsia="宋体"/>
                <w:color w:val="000000"/>
                <w:spacing w:val="-74"/>
                <w:sz w:val="24"/>
              </w:rPr>
              <w:t>。</w:t>
            </w:r>
            <w:r>
              <w:rPr>
                <w:rFonts w:ascii="宋体" w:hAnsi="宋体" w:eastAsia="宋体"/>
                <w:color w:val="000000"/>
                <w:sz w:val="24"/>
              </w:rPr>
              <w:t>该设备无须完全裸化甲状腺旁腺薄膜，具备一定穿透性</w:t>
            </w:r>
            <w:r>
              <w:rPr>
                <w:rFonts w:ascii="宋体" w:hAnsi="宋体" w:eastAsia="宋体"/>
                <w:color w:val="000000"/>
                <w:spacing w:val="-8"/>
                <w:sz w:val="24"/>
              </w:rPr>
              <w:t>，</w:t>
            </w:r>
            <w:r>
              <w:rPr>
                <w:rFonts w:ascii="宋体" w:hAnsi="宋体" w:eastAsia="宋体"/>
                <w:color w:val="000000"/>
                <w:sz w:val="24"/>
              </w:rPr>
              <w:t>定位精准</w:t>
            </w:r>
            <w:r>
              <w:rPr>
                <w:rFonts w:ascii="宋体" w:hAnsi="宋体" w:eastAsia="宋体"/>
                <w:color w:val="000000"/>
                <w:spacing w:val="-8"/>
                <w:sz w:val="24"/>
              </w:rPr>
              <w:t>，</w:t>
            </w:r>
            <w:r>
              <w:rPr>
                <w:rFonts w:ascii="宋体" w:hAnsi="宋体" w:eastAsia="宋体"/>
                <w:color w:val="000000"/>
                <w:sz w:val="24"/>
              </w:rPr>
              <w:t>能减少误切</w:t>
            </w:r>
            <w:r>
              <w:rPr>
                <w:rFonts w:ascii="宋体" w:hAnsi="宋体" w:eastAsia="宋体"/>
                <w:color w:val="000000"/>
                <w:spacing w:val="-4"/>
                <w:sz w:val="24"/>
              </w:rPr>
              <w:t>，</w:t>
            </w:r>
            <w:r>
              <w:rPr>
                <w:rFonts w:ascii="宋体" w:hAnsi="宋体" w:eastAsia="宋体"/>
                <w:color w:val="000000"/>
                <w:sz w:val="24"/>
              </w:rPr>
              <w:t>降低并发症的发生</w:t>
            </w:r>
            <w:r>
              <w:rPr>
                <w:rFonts w:ascii="宋体" w:hAnsi="宋体" w:eastAsia="宋体"/>
                <w:color w:val="000000"/>
                <w:spacing w:val="-8"/>
                <w:sz w:val="24"/>
              </w:rPr>
              <w:t>。</w:t>
            </w:r>
            <w:r>
              <w:rPr>
                <w:rFonts w:ascii="宋体" w:hAnsi="宋体" w:eastAsia="宋体"/>
                <w:color w:val="000000"/>
                <w:sz w:val="24"/>
              </w:rPr>
              <w:t>该设备的应用</w:t>
            </w:r>
            <w:r>
              <w:rPr>
                <w:rFonts w:ascii="宋体" w:hAnsi="宋体" w:eastAsia="宋体"/>
                <w:color w:val="000000"/>
                <w:spacing w:val="-4"/>
                <w:sz w:val="24"/>
              </w:rPr>
              <w:t>，</w:t>
            </w:r>
            <w:r>
              <w:rPr>
                <w:rFonts w:ascii="宋体" w:hAnsi="宋体" w:eastAsia="宋体"/>
                <w:color w:val="000000"/>
                <w:sz w:val="24"/>
              </w:rPr>
              <w:t>能帮助临床医生提高手术效率，安全缩短手术时间，避免医疗纠纷。</w:t>
            </w:r>
          </w:p>
        </w:tc>
      </w:tr>
      <w:tr w14:paraId="6BC38A9B">
        <w:tblPrEx>
          <w:tblCellMar>
            <w:top w:w="0" w:type="dxa"/>
            <w:left w:w="108" w:type="dxa"/>
            <w:bottom w:w="0" w:type="dxa"/>
            <w:right w:w="108" w:type="dxa"/>
          </w:tblCellMar>
        </w:tblPrEx>
        <w:trPr>
          <w:trHeight w:val="350" w:hRule="exact"/>
        </w:trPr>
        <w:tc>
          <w:tcPr>
            <w:tcW w:w="10942" w:type="dxa"/>
            <w:gridSpan w:val="15"/>
            <w:tcBorders>
              <w:top w:val="single" w:color="000000" w:sz="2" w:space="0"/>
              <w:left w:val="single" w:color="000000" w:sz="2" w:space="0"/>
              <w:bottom w:val="single" w:color="000000" w:sz="2" w:space="0"/>
              <w:right w:val="single" w:color="000000" w:sz="2" w:space="0"/>
            </w:tcBorders>
            <w:tcMar>
              <w:left w:w="0" w:type="dxa"/>
              <w:right w:w="0" w:type="dxa"/>
            </w:tcMar>
          </w:tcPr>
          <w:p w14:paraId="2C20DBD2">
            <w:pPr>
              <w:widowControl/>
              <w:autoSpaceDE w:val="0"/>
              <w:autoSpaceDN w:val="0"/>
              <w:spacing w:before="36" w:line="240" w:lineRule="exact"/>
              <w:ind w:left="104"/>
              <w:jc w:val="left"/>
              <w:rPr>
                <w:rFonts w:ascii="宋体" w:hAnsi="宋体" w:eastAsia="宋体"/>
              </w:rPr>
            </w:pPr>
            <w:r>
              <w:rPr>
                <w:rFonts w:ascii="宋体" w:hAnsi="宋体" w:eastAsia="宋体"/>
                <w:b/>
                <w:color w:val="000000"/>
                <w:sz w:val="24"/>
              </w:rPr>
              <w:t>★设</w:t>
            </w:r>
            <w:r>
              <w:rPr>
                <w:rFonts w:ascii="宋体" w:hAnsi="宋体" w:eastAsia="宋体"/>
                <w:b/>
                <w:color w:val="000000"/>
                <w:spacing w:val="2"/>
                <w:sz w:val="24"/>
              </w:rPr>
              <w:t>备</w:t>
            </w:r>
            <w:r>
              <w:rPr>
                <w:rFonts w:ascii="宋体" w:hAnsi="宋体" w:eastAsia="宋体"/>
                <w:b/>
                <w:color w:val="000000"/>
                <w:sz w:val="24"/>
              </w:rPr>
              <w:t>配</w:t>
            </w:r>
            <w:r>
              <w:rPr>
                <w:rFonts w:ascii="宋体" w:hAnsi="宋体" w:eastAsia="宋体"/>
                <w:b/>
                <w:color w:val="000000"/>
                <w:spacing w:val="4"/>
                <w:sz w:val="24"/>
              </w:rPr>
              <w:t>置</w:t>
            </w:r>
            <w:r>
              <w:rPr>
                <w:rFonts w:ascii="宋体" w:hAnsi="宋体" w:eastAsia="宋体"/>
                <w:b/>
                <w:color w:val="000000"/>
                <w:sz w:val="24"/>
              </w:rPr>
              <w:t>总清</w:t>
            </w:r>
            <w:r>
              <w:rPr>
                <w:rFonts w:ascii="宋体" w:hAnsi="宋体" w:eastAsia="宋体"/>
                <w:b/>
                <w:color w:val="000000"/>
                <w:spacing w:val="2"/>
                <w:sz w:val="24"/>
              </w:rPr>
              <w:t>单</w:t>
            </w:r>
            <w:r>
              <w:rPr>
                <w:rFonts w:ascii="宋体" w:hAnsi="宋体" w:eastAsia="宋体"/>
                <w:b/>
                <w:color w:val="000000"/>
                <w:sz w:val="24"/>
              </w:rPr>
              <w:t>（</w:t>
            </w:r>
            <w:r>
              <w:rPr>
                <w:rFonts w:ascii="宋体" w:hAnsi="宋体" w:eastAsia="宋体"/>
                <w:b/>
                <w:color w:val="000000"/>
                <w:spacing w:val="2"/>
                <w:sz w:val="24"/>
              </w:rPr>
              <w:t>包</w:t>
            </w:r>
            <w:r>
              <w:rPr>
                <w:rFonts w:ascii="宋体" w:hAnsi="宋体" w:eastAsia="宋体"/>
                <w:b/>
                <w:color w:val="000000"/>
                <w:sz w:val="24"/>
              </w:rPr>
              <w:t>括主</w:t>
            </w:r>
            <w:r>
              <w:rPr>
                <w:rFonts w:ascii="宋体" w:hAnsi="宋体" w:eastAsia="宋体"/>
                <w:b/>
                <w:color w:val="000000"/>
                <w:spacing w:val="2"/>
                <w:sz w:val="24"/>
              </w:rPr>
              <w:t>机</w:t>
            </w:r>
            <w:r>
              <w:rPr>
                <w:rFonts w:ascii="宋体" w:hAnsi="宋体" w:eastAsia="宋体"/>
                <w:b/>
                <w:color w:val="000000"/>
                <w:sz w:val="24"/>
              </w:rPr>
              <w:t>和各</w:t>
            </w:r>
            <w:r>
              <w:rPr>
                <w:rFonts w:ascii="宋体" w:hAnsi="宋体" w:eastAsia="宋体"/>
                <w:b/>
                <w:color w:val="000000"/>
                <w:spacing w:val="2"/>
                <w:sz w:val="24"/>
              </w:rPr>
              <w:t>种</w:t>
            </w:r>
            <w:r>
              <w:rPr>
                <w:rFonts w:ascii="宋体" w:hAnsi="宋体" w:eastAsia="宋体"/>
                <w:b/>
                <w:color w:val="000000"/>
                <w:sz w:val="24"/>
              </w:rPr>
              <w:t>配</w:t>
            </w:r>
            <w:r>
              <w:rPr>
                <w:rFonts w:ascii="宋体" w:hAnsi="宋体" w:eastAsia="宋体"/>
                <w:b/>
                <w:color w:val="000000"/>
                <w:spacing w:val="4"/>
                <w:sz w:val="24"/>
              </w:rPr>
              <w:t>件</w:t>
            </w:r>
            <w:r>
              <w:rPr>
                <w:rFonts w:ascii="宋体" w:hAnsi="宋体" w:eastAsia="宋体"/>
                <w:b/>
                <w:color w:val="000000"/>
                <w:sz w:val="24"/>
              </w:rPr>
              <w:t>或附</w:t>
            </w:r>
            <w:r>
              <w:rPr>
                <w:rFonts w:ascii="宋体" w:hAnsi="宋体" w:eastAsia="宋体"/>
                <w:b/>
                <w:color w:val="000000"/>
                <w:spacing w:val="2"/>
                <w:sz w:val="24"/>
              </w:rPr>
              <w:t>件</w:t>
            </w:r>
            <w:r>
              <w:rPr>
                <w:rFonts w:ascii="宋体" w:hAnsi="宋体" w:eastAsia="宋体"/>
                <w:b/>
                <w:color w:val="000000"/>
                <w:sz w:val="24"/>
              </w:rPr>
              <w:t>、</w:t>
            </w:r>
            <w:r>
              <w:rPr>
                <w:rFonts w:ascii="宋体" w:hAnsi="宋体" w:eastAsia="宋体"/>
                <w:b/>
                <w:color w:val="000000"/>
                <w:spacing w:val="2"/>
                <w:sz w:val="24"/>
              </w:rPr>
              <w:t>试</w:t>
            </w:r>
            <w:r>
              <w:rPr>
                <w:rFonts w:ascii="宋体" w:hAnsi="宋体" w:eastAsia="宋体"/>
                <w:b/>
                <w:color w:val="000000"/>
                <w:sz w:val="24"/>
              </w:rPr>
              <w:t>剂耗</w:t>
            </w:r>
            <w:r>
              <w:rPr>
                <w:rFonts w:ascii="宋体" w:hAnsi="宋体" w:eastAsia="宋体"/>
                <w:b/>
                <w:color w:val="000000"/>
                <w:spacing w:val="2"/>
                <w:sz w:val="24"/>
              </w:rPr>
              <w:t>材</w:t>
            </w:r>
            <w:r>
              <w:rPr>
                <w:rFonts w:ascii="宋体" w:hAnsi="宋体" w:eastAsia="宋体"/>
                <w:b/>
                <w:color w:val="000000"/>
                <w:sz w:val="24"/>
              </w:rPr>
              <w:t>及</w:t>
            </w:r>
            <w:r>
              <w:rPr>
                <w:rFonts w:ascii="宋体" w:hAnsi="宋体" w:eastAsia="宋体"/>
                <w:b/>
                <w:color w:val="000000"/>
                <w:spacing w:val="2"/>
                <w:sz w:val="24"/>
              </w:rPr>
              <w:t>软</w:t>
            </w:r>
            <w:r>
              <w:rPr>
                <w:rFonts w:ascii="宋体" w:hAnsi="宋体" w:eastAsia="宋体"/>
                <w:b/>
                <w:color w:val="000000"/>
                <w:sz w:val="24"/>
              </w:rPr>
              <w:t>件等</w:t>
            </w:r>
            <w:r>
              <w:rPr>
                <w:rFonts w:ascii="宋体" w:hAnsi="宋体" w:eastAsia="宋体"/>
                <w:b/>
                <w:color w:val="000000"/>
                <w:spacing w:val="4"/>
                <w:sz w:val="24"/>
              </w:rPr>
              <w:t>，</w:t>
            </w:r>
            <w:r>
              <w:rPr>
                <w:rFonts w:ascii="宋体" w:hAnsi="宋体" w:eastAsia="宋体"/>
                <w:b/>
                <w:color w:val="000000"/>
                <w:sz w:val="24"/>
              </w:rPr>
              <w:t>写明</w:t>
            </w:r>
            <w:r>
              <w:rPr>
                <w:rFonts w:ascii="宋体" w:hAnsi="宋体" w:eastAsia="宋体"/>
                <w:b/>
                <w:color w:val="000000"/>
                <w:spacing w:val="2"/>
                <w:sz w:val="24"/>
              </w:rPr>
              <w:t>规</w:t>
            </w:r>
            <w:r>
              <w:rPr>
                <w:rFonts w:ascii="宋体" w:hAnsi="宋体" w:eastAsia="宋体"/>
                <w:b/>
                <w:color w:val="000000"/>
                <w:sz w:val="24"/>
              </w:rPr>
              <w:t>格</w:t>
            </w:r>
            <w:r>
              <w:rPr>
                <w:rFonts w:ascii="宋体" w:hAnsi="宋体" w:eastAsia="宋体"/>
                <w:b/>
                <w:color w:val="000000"/>
                <w:spacing w:val="2"/>
                <w:sz w:val="24"/>
              </w:rPr>
              <w:t>和</w:t>
            </w:r>
            <w:r>
              <w:rPr>
                <w:rFonts w:ascii="宋体" w:hAnsi="宋体" w:eastAsia="宋体"/>
                <w:b/>
                <w:color w:val="000000"/>
                <w:sz w:val="24"/>
              </w:rPr>
              <w:t>数量）</w:t>
            </w:r>
          </w:p>
        </w:tc>
      </w:tr>
      <w:tr w14:paraId="2B9D04C0">
        <w:tblPrEx>
          <w:tblCellMar>
            <w:top w:w="0" w:type="dxa"/>
            <w:left w:w="108" w:type="dxa"/>
            <w:bottom w:w="0" w:type="dxa"/>
            <w:right w:w="108" w:type="dxa"/>
          </w:tblCellMar>
        </w:tblPrEx>
        <w:trPr>
          <w:trHeight w:val="1258" w:hRule="exact"/>
        </w:trPr>
        <w:tc>
          <w:tcPr>
            <w:tcW w:w="630" w:type="dxa"/>
            <w:tcBorders>
              <w:top w:val="single" w:color="000000" w:sz="2" w:space="0"/>
              <w:left w:val="single" w:color="000000" w:sz="2" w:space="0"/>
              <w:bottom w:val="single" w:color="000000" w:sz="2" w:space="0"/>
              <w:right w:val="single" w:color="000000" w:sz="2" w:space="0"/>
            </w:tcBorders>
            <w:tcMar>
              <w:left w:w="0" w:type="dxa"/>
              <w:right w:w="0" w:type="dxa"/>
            </w:tcMar>
          </w:tcPr>
          <w:p w14:paraId="6B019DB2">
            <w:pPr>
              <w:widowControl/>
              <w:autoSpaceDE w:val="0"/>
              <w:autoSpaceDN w:val="0"/>
              <w:spacing w:before="350" w:line="240" w:lineRule="exact"/>
              <w:jc w:val="center"/>
              <w:rPr>
                <w:rFonts w:ascii="宋体" w:hAnsi="宋体" w:eastAsia="宋体"/>
              </w:rPr>
            </w:pPr>
            <w:r>
              <w:rPr>
                <w:rFonts w:ascii="宋体" w:hAnsi="宋体" w:eastAsia="宋体"/>
                <w:b/>
                <w:color w:val="000000"/>
                <w:sz w:val="24"/>
              </w:rPr>
              <w:t>序</w:t>
            </w:r>
          </w:p>
          <w:p w14:paraId="0DA22AB1">
            <w:pPr>
              <w:widowControl/>
              <w:autoSpaceDE w:val="0"/>
              <w:autoSpaceDN w:val="0"/>
              <w:spacing w:before="72" w:line="240" w:lineRule="exact"/>
              <w:jc w:val="center"/>
              <w:rPr>
                <w:rFonts w:ascii="宋体" w:hAnsi="宋体" w:eastAsia="宋体"/>
              </w:rPr>
            </w:pPr>
            <w:r>
              <w:rPr>
                <w:rFonts w:ascii="宋体" w:hAnsi="宋体" w:eastAsia="宋体"/>
                <w:b/>
                <w:color w:val="000000"/>
                <w:sz w:val="24"/>
              </w:rPr>
              <w:t>号</w:t>
            </w:r>
          </w:p>
        </w:tc>
        <w:tc>
          <w:tcPr>
            <w:tcW w:w="2846"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110853BB">
            <w:pPr>
              <w:widowControl/>
              <w:autoSpaceDE w:val="0"/>
              <w:autoSpaceDN w:val="0"/>
              <w:spacing w:before="506" w:line="240" w:lineRule="exact"/>
              <w:jc w:val="center"/>
              <w:rPr>
                <w:rFonts w:ascii="宋体" w:hAnsi="宋体" w:eastAsia="宋体"/>
              </w:rPr>
            </w:pPr>
            <w:r>
              <w:rPr>
                <w:rFonts w:ascii="宋体" w:hAnsi="宋体" w:eastAsia="宋体"/>
                <w:b/>
                <w:color w:val="000000"/>
                <w:sz w:val="24"/>
              </w:rPr>
              <w:t>货</w:t>
            </w:r>
            <w:r>
              <w:rPr>
                <w:rFonts w:ascii="宋体" w:hAnsi="宋体" w:eastAsia="宋体"/>
                <w:b/>
                <w:color w:val="000000"/>
                <w:spacing w:val="2"/>
                <w:sz w:val="24"/>
              </w:rPr>
              <w:t>物</w:t>
            </w:r>
            <w:r>
              <w:rPr>
                <w:rFonts w:ascii="宋体" w:hAnsi="宋体" w:eastAsia="宋体"/>
                <w:b/>
                <w:color w:val="000000"/>
                <w:sz w:val="24"/>
              </w:rPr>
              <w:t>名称</w:t>
            </w:r>
          </w:p>
        </w:tc>
        <w:tc>
          <w:tcPr>
            <w:tcW w:w="850" w:type="dxa"/>
            <w:tcBorders>
              <w:top w:val="single" w:color="000000" w:sz="2" w:space="0"/>
              <w:left w:val="single" w:color="000000" w:sz="2" w:space="0"/>
              <w:bottom w:val="single" w:color="000000" w:sz="2" w:space="0"/>
              <w:right w:val="single" w:color="000000" w:sz="2" w:space="0"/>
            </w:tcBorders>
            <w:tcMar>
              <w:left w:w="0" w:type="dxa"/>
              <w:right w:w="0" w:type="dxa"/>
            </w:tcMar>
          </w:tcPr>
          <w:p w14:paraId="48B48262">
            <w:pPr>
              <w:widowControl/>
              <w:autoSpaceDE w:val="0"/>
              <w:autoSpaceDN w:val="0"/>
              <w:spacing w:before="350" w:line="240" w:lineRule="exact"/>
              <w:jc w:val="center"/>
              <w:rPr>
                <w:rFonts w:ascii="宋体" w:hAnsi="宋体" w:eastAsia="宋体"/>
              </w:rPr>
            </w:pPr>
            <w:r>
              <w:rPr>
                <w:rFonts w:ascii="宋体" w:hAnsi="宋体" w:eastAsia="宋体"/>
                <w:b/>
                <w:color w:val="000000"/>
                <w:sz w:val="24"/>
              </w:rPr>
              <w:t>进</w:t>
            </w:r>
            <w:r>
              <w:rPr>
                <w:rFonts w:ascii="宋体" w:hAnsi="宋体" w:eastAsia="宋体"/>
                <w:b/>
                <w:color w:val="000000"/>
                <w:spacing w:val="2"/>
                <w:sz w:val="24"/>
              </w:rPr>
              <w:t>口</w:t>
            </w:r>
            <w:r>
              <w:rPr>
                <w:rFonts w:ascii="宋体" w:hAnsi="宋体" w:eastAsia="宋体"/>
                <w:b/>
                <w:color w:val="000000"/>
                <w:sz w:val="24"/>
              </w:rPr>
              <w:t>/</w:t>
            </w:r>
          </w:p>
          <w:p w14:paraId="5FE3340A">
            <w:pPr>
              <w:widowControl/>
              <w:autoSpaceDE w:val="0"/>
              <w:autoSpaceDN w:val="0"/>
              <w:spacing w:before="72" w:line="240" w:lineRule="exact"/>
              <w:jc w:val="center"/>
              <w:rPr>
                <w:rFonts w:ascii="宋体" w:hAnsi="宋体" w:eastAsia="宋体"/>
              </w:rPr>
            </w:pPr>
            <w:r>
              <w:rPr>
                <w:rFonts w:ascii="宋体" w:hAnsi="宋体" w:eastAsia="宋体"/>
                <w:b/>
                <w:color w:val="000000"/>
                <w:sz w:val="24"/>
              </w:rPr>
              <w:t>国产</w:t>
            </w:r>
          </w:p>
        </w:tc>
        <w:tc>
          <w:tcPr>
            <w:tcW w:w="56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91D4BEB">
            <w:pPr>
              <w:widowControl/>
              <w:autoSpaceDE w:val="0"/>
              <w:autoSpaceDN w:val="0"/>
              <w:spacing w:before="350" w:line="240" w:lineRule="exact"/>
              <w:jc w:val="center"/>
              <w:rPr>
                <w:rFonts w:ascii="宋体" w:hAnsi="宋体" w:eastAsia="宋体"/>
              </w:rPr>
            </w:pPr>
            <w:r>
              <w:rPr>
                <w:rFonts w:ascii="宋体" w:hAnsi="宋体" w:eastAsia="宋体"/>
                <w:b/>
                <w:color w:val="000000"/>
                <w:sz w:val="24"/>
              </w:rPr>
              <w:t>数</w:t>
            </w:r>
          </w:p>
          <w:p w14:paraId="5A959EAC">
            <w:pPr>
              <w:widowControl/>
              <w:autoSpaceDE w:val="0"/>
              <w:autoSpaceDN w:val="0"/>
              <w:spacing w:before="72" w:line="240" w:lineRule="exact"/>
              <w:jc w:val="center"/>
              <w:rPr>
                <w:rFonts w:ascii="宋体" w:hAnsi="宋体" w:eastAsia="宋体"/>
              </w:rPr>
            </w:pPr>
            <w:r>
              <w:rPr>
                <w:rFonts w:ascii="宋体" w:hAnsi="宋体" w:eastAsia="宋体"/>
                <w:b/>
                <w:color w:val="000000"/>
                <w:sz w:val="24"/>
              </w:rPr>
              <w:t>量</w:t>
            </w:r>
          </w:p>
        </w:tc>
        <w:tc>
          <w:tcPr>
            <w:tcW w:w="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15D35260">
            <w:pPr>
              <w:widowControl/>
              <w:autoSpaceDE w:val="0"/>
              <w:autoSpaceDN w:val="0"/>
              <w:spacing w:before="350" w:line="240" w:lineRule="exact"/>
              <w:jc w:val="center"/>
              <w:rPr>
                <w:rFonts w:ascii="宋体" w:hAnsi="宋体" w:eastAsia="宋体"/>
              </w:rPr>
            </w:pPr>
            <w:r>
              <w:rPr>
                <w:rFonts w:ascii="宋体" w:hAnsi="宋体" w:eastAsia="宋体"/>
                <w:b/>
                <w:color w:val="000000"/>
                <w:sz w:val="24"/>
              </w:rPr>
              <w:t>单</w:t>
            </w:r>
          </w:p>
          <w:p w14:paraId="517ABD95">
            <w:pPr>
              <w:widowControl/>
              <w:autoSpaceDE w:val="0"/>
              <w:autoSpaceDN w:val="0"/>
              <w:spacing w:before="72" w:line="240" w:lineRule="exact"/>
              <w:jc w:val="center"/>
              <w:rPr>
                <w:rFonts w:ascii="宋体" w:hAnsi="宋体" w:eastAsia="宋体"/>
              </w:rPr>
            </w:pPr>
            <w:r>
              <w:rPr>
                <w:rFonts w:ascii="宋体" w:hAnsi="宋体" w:eastAsia="宋体"/>
                <w:b/>
                <w:color w:val="000000"/>
                <w:sz w:val="24"/>
              </w:rPr>
              <w:t>位</w:t>
            </w:r>
          </w:p>
        </w:tc>
        <w:tc>
          <w:tcPr>
            <w:tcW w:w="85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E69C566">
            <w:pPr>
              <w:widowControl/>
              <w:autoSpaceDE w:val="0"/>
              <w:autoSpaceDN w:val="0"/>
              <w:spacing w:before="38" w:line="240" w:lineRule="exact"/>
              <w:jc w:val="center"/>
              <w:rPr>
                <w:rFonts w:ascii="宋体" w:hAnsi="宋体" w:eastAsia="宋体"/>
              </w:rPr>
            </w:pPr>
            <w:r>
              <w:rPr>
                <w:rFonts w:ascii="宋体" w:hAnsi="宋体" w:eastAsia="宋体"/>
                <w:b/>
                <w:color w:val="000000"/>
                <w:sz w:val="24"/>
              </w:rPr>
              <w:t>预算</w:t>
            </w:r>
          </w:p>
          <w:p w14:paraId="4C01A763">
            <w:pPr>
              <w:widowControl/>
              <w:autoSpaceDE w:val="0"/>
              <w:autoSpaceDN w:val="0"/>
              <w:spacing w:before="72" w:line="240" w:lineRule="exact"/>
              <w:jc w:val="center"/>
              <w:rPr>
                <w:rFonts w:ascii="宋体" w:hAnsi="宋体" w:eastAsia="宋体"/>
              </w:rPr>
            </w:pPr>
            <w:r>
              <w:rPr>
                <w:rFonts w:ascii="宋体" w:hAnsi="宋体" w:eastAsia="宋体"/>
                <w:b/>
                <w:color w:val="000000"/>
                <w:sz w:val="24"/>
              </w:rPr>
              <w:t>单价</w:t>
            </w:r>
          </w:p>
          <w:p w14:paraId="69D0BFD4">
            <w:pPr>
              <w:widowControl/>
              <w:autoSpaceDE w:val="0"/>
              <w:autoSpaceDN w:val="0"/>
              <w:spacing w:before="72" w:line="240" w:lineRule="exact"/>
              <w:jc w:val="center"/>
              <w:rPr>
                <w:rFonts w:ascii="宋体" w:hAnsi="宋体" w:eastAsia="宋体"/>
              </w:rPr>
            </w:pPr>
            <w:r>
              <w:rPr>
                <w:rFonts w:ascii="宋体" w:hAnsi="宋体" w:eastAsia="宋体"/>
                <w:b/>
                <w:color w:val="000000"/>
                <w:sz w:val="24"/>
              </w:rPr>
              <w:t>(万</w:t>
            </w:r>
          </w:p>
          <w:p w14:paraId="7891B6C2">
            <w:pPr>
              <w:widowControl/>
              <w:autoSpaceDE w:val="0"/>
              <w:autoSpaceDN w:val="0"/>
              <w:spacing w:before="72" w:line="240" w:lineRule="exact"/>
              <w:jc w:val="center"/>
              <w:rPr>
                <w:rFonts w:ascii="宋体" w:hAnsi="宋体" w:eastAsia="宋体"/>
              </w:rPr>
            </w:pPr>
            <w:r>
              <w:rPr>
                <w:rFonts w:ascii="宋体" w:hAnsi="宋体" w:eastAsia="宋体"/>
                <w:b/>
                <w:color w:val="000000"/>
                <w:sz w:val="24"/>
              </w:rPr>
              <w:t>元)</w:t>
            </w:r>
          </w:p>
        </w:tc>
        <w:tc>
          <w:tcPr>
            <w:tcW w:w="113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13D46FA">
            <w:pPr>
              <w:widowControl/>
              <w:autoSpaceDE w:val="0"/>
              <w:autoSpaceDN w:val="0"/>
              <w:spacing w:before="122" w:line="312" w:lineRule="exact"/>
              <w:ind w:left="144" w:right="144"/>
              <w:jc w:val="center"/>
              <w:rPr>
                <w:rFonts w:ascii="宋体" w:hAnsi="宋体" w:eastAsia="宋体"/>
              </w:rPr>
            </w:pPr>
            <w:r>
              <w:rPr>
                <w:rFonts w:ascii="宋体" w:hAnsi="宋体" w:eastAsia="宋体"/>
                <w:b/>
                <w:color w:val="000000"/>
                <w:sz w:val="24"/>
              </w:rPr>
              <w:t>预</w:t>
            </w:r>
            <w:r>
              <w:rPr>
                <w:rFonts w:ascii="宋体" w:hAnsi="宋体" w:eastAsia="宋体"/>
                <w:b/>
                <w:color w:val="000000"/>
                <w:spacing w:val="2"/>
                <w:sz w:val="24"/>
              </w:rPr>
              <w:t>算</w:t>
            </w:r>
            <w:r>
              <w:rPr>
                <w:rFonts w:ascii="宋体" w:hAnsi="宋体" w:eastAsia="宋体"/>
                <w:b/>
                <w:color w:val="000000"/>
                <w:sz w:val="24"/>
              </w:rPr>
              <w:t>总价(万</w:t>
            </w:r>
          </w:p>
          <w:p w14:paraId="4331C2A7">
            <w:pPr>
              <w:widowControl/>
              <w:autoSpaceDE w:val="0"/>
              <w:autoSpaceDN w:val="0"/>
              <w:spacing w:before="72" w:line="240" w:lineRule="exact"/>
              <w:jc w:val="center"/>
              <w:rPr>
                <w:rFonts w:ascii="宋体" w:hAnsi="宋体" w:eastAsia="宋体"/>
              </w:rPr>
            </w:pPr>
            <w:r>
              <w:rPr>
                <w:rFonts w:ascii="宋体" w:hAnsi="宋体" w:eastAsia="宋体"/>
                <w:b/>
                <w:color w:val="000000"/>
                <w:sz w:val="24"/>
              </w:rPr>
              <w:t>元)</w:t>
            </w:r>
          </w:p>
        </w:tc>
        <w:tc>
          <w:tcPr>
            <w:tcW w:w="1416" w:type="dxa"/>
            <w:tcBorders>
              <w:top w:val="single" w:color="000000" w:sz="2" w:space="0"/>
              <w:left w:val="single" w:color="000000" w:sz="2" w:space="0"/>
              <w:bottom w:val="single" w:color="000000" w:sz="2" w:space="0"/>
              <w:right w:val="single" w:color="000000" w:sz="2" w:space="0"/>
            </w:tcBorders>
            <w:tcMar>
              <w:left w:w="0" w:type="dxa"/>
              <w:right w:w="0" w:type="dxa"/>
            </w:tcMar>
          </w:tcPr>
          <w:p w14:paraId="5879A2C1">
            <w:pPr>
              <w:widowControl/>
              <w:autoSpaceDE w:val="0"/>
              <w:autoSpaceDN w:val="0"/>
              <w:spacing w:before="122" w:line="312" w:lineRule="exact"/>
              <w:ind w:left="144" w:right="144"/>
              <w:jc w:val="center"/>
              <w:rPr>
                <w:rFonts w:ascii="宋体" w:hAnsi="宋体" w:eastAsia="宋体"/>
              </w:rPr>
            </w:pPr>
            <w:r>
              <w:rPr>
                <w:rFonts w:ascii="宋体" w:hAnsi="宋体" w:eastAsia="宋体"/>
                <w:b/>
                <w:color w:val="000000"/>
                <w:sz w:val="24"/>
              </w:rPr>
              <w:t>是</w:t>
            </w:r>
            <w:r>
              <w:rPr>
                <w:rFonts w:ascii="宋体" w:hAnsi="宋体" w:eastAsia="宋体"/>
                <w:b/>
                <w:color w:val="000000"/>
                <w:spacing w:val="4"/>
                <w:sz w:val="24"/>
              </w:rPr>
              <w:t>否</w:t>
            </w:r>
            <w:r>
              <w:rPr>
                <w:rFonts w:ascii="宋体" w:hAnsi="宋体" w:eastAsia="宋体"/>
                <w:b/>
                <w:color w:val="000000"/>
                <w:sz w:val="24"/>
              </w:rPr>
              <w:t>需要</w:t>
            </w:r>
            <w:r>
              <w:rPr>
                <w:rFonts w:ascii="宋体" w:hAnsi="宋体" w:eastAsia="宋体"/>
              </w:rPr>
              <w:br w:type="textWrapping"/>
            </w:r>
            <w:r>
              <w:rPr>
                <w:rFonts w:ascii="宋体" w:hAnsi="宋体" w:eastAsia="宋体"/>
                <w:b/>
                <w:color w:val="000000"/>
                <w:sz w:val="24"/>
              </w:rPr>
              <w:t>注</w:t>
            </w:r>
            <w:r>
              <w:rPr>
                <w:rFonts w:ascii="宋体" w:hAnsi="宋体" w:eastAsia="宋体"/>
                <w:b/>
                <w:color w:val="000000"/>
                <w:spacing w:val="4"/>
                <w:sz w:val="24"/>
              </w:rPr>
              <w:t>册</w:t>
            </w:r>
            <w:r>
              <w:rPr>
                <w:rFonts w:ascii="宋体" w:hAnsi="宋体" w:eastAsia="宋体"/>
                <w:b/>
                <w:color w:val="000000"/>
                <w:sz w:val="24"/>
              </w:rPr>
              <w:t>证/备案证</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2F143E77">
            <w:pPr>
              <w:widowControl/>
              <w:autoSpaceDE w:val="0"/>
              <w:autoSpaceDN w:val="0"/>
              <w:spacing w:before="122" w:line="312" w:lineRule="exact"/>
              <w:jc w:val="center"/>
              <w:rPr>
                <w:rFonts w:ascii="宋体" w:hAnsi="宋体" w:eastAsia="宋体"/>
              </w:rPr>
            </w:pPr>
            <w:r>
              <w:rPr>
                <w:rFonts w:ascii="宋体" w:hAnsi="宋体" w:eastAsia="宋体"/>
                <w:b/>
                <w:color w:val="000000"/>
                <w:sz w:val="24"/>
              </w:rPr>
              <w:t>是</w:t>
            </w:r>
            <w:r>
              <w:rPr>
                <w:rFonts w:ascii="宋体" w:hAnsi="宋体" w:eastAsia="宋体"/>
                <w:b/>
                <w:color w:val="000000"/>
                <w:spacing w:val="2"/>
                <w:sz w:val="24"/>
              </w:rPr>
              <w:t>否</w:t>
            </w:r>
            <w:r>
              <w:rPr>
                <w:rFonts w:ascii="宋体" w:hAnsi="宋体" w:eastAsia="宋体"/>
                <w:b/>
                <w:color w:val="000000"/>
                <w:sz w:val="24"/>
              </w:rPr>
              <w:t>属于</w:t>
            </w:r>
            <w:r>
              <w:rPr>
                <w:rFonts w:ascii="宋体" w:hAnsi="宋体" w:eastAsia="宋体"/>
                <w:b/>
                <w:color w:val="000000"/>
                <w:spacing w:val="2"/>
                <w:sz w:val="24"/>
              </w:rPr>
              <w:t>消</w:t>
            </w:r>
            <w:r>
              <w:rPr>
                <w:rFonts w:ascii="宋体" w:hAnsi="宋体" w:eastAsia="宋体"/>
                <w:b/>
                <w:color w:val="000000"/>
                <w:sz w:val="24"/>
              </w:rPr>
              <w:t>耗品</w:t>
            </w:r>
          </w:p>
        </w:tc>
        <w:tc>
          <w:tcPr>
            <w:tcW w:w="1060" w:type="dxa"/>
            <w:tcBorders>
              <w:top w:val="single" w:color="000000" w:sz="2" w:space="0"/>
              <w:left w:val="single" w:color="000000" w:sz="2" w:space="0"/>
              <w:bottom w:val="single" w:color="000000" w:sz="2" w:space="0"/>
              <w:right w:val="single" w:color="000000" w:sz="2" w:space="0"/>
            </w:tcBorders>
            <w:tcMar>
              <w:left w:w="0" w:type="dxa"/>
              <w:right w:w="0" w:type="dxa"/>
            </w:tcMar>
          </w:tcPr>
          <w:p w14:paraId="6DB126E4">
            <w:pPr>
              <w:widowControl/>
              <w:autoSpaceDE w:val="0"/>
              <w:autoSpaceDN w:val="0"/>
              <w:spacing w:before="122" w:line="312" w:lineRule="exact"/>
              <w:ind w:left="144" w:right="144"/>
              <w:jc w:val="center"/>
              <w:rPr>
                <w:rFonts w:ascii="宋体" w:hAnsi="宋体" w:eastAsia="宋体"/>
              </w:rPr>
            </w:pPr>
            <w:r>
              <w:rPr>
                <w:rFonts w:ascii="宋体" w:hAnsi="宋体" w:eastAsia="宋体"/>
                <w:b/>
                <w:color w:val="000000"/>
                <w:sz w:val="24"/>
              </w:rPr>
              <w:t>是</w:t>
            </w:r>
            <w:r>
              <w:rPr>
                <w:rFonts w:ascii="宋体" w:hAnsi="宋体" w:eastAsia="宋体"/>
                <w:b/>
                <w:color w:val="000000"/>
                <w:spacing w:val="4"/>
                <w:sz w:val="24"/>
              </w:rPr>
              <w:t>否</w:t>
            </w:r>
            <w:r>
              <w:rPr>
                <w:rFonts w:ascii="宋体" w:hAnsi="宋体" w:eastAsia="宋体"/>
                <w:b/>
                <w:color w:val="000000"/>
                <w:sz w:val="24"/>
              </w:rPr>
              <w:t>需要</w:t>
            </w:r>
            <w:r>
              <w:rPr>
                <w:rFonts w:ascii="宋体" w:hAnsi="宋体" w:eastAsia="宋体"/>
                <w:b/>
                <w:color w:val="000000"/>
                <w:spacing w:val="4"/>
                <w:sz w:val="24"/>
              </w:rPr>
              <w:t>单</w:t>
            </w:r>
            <w:r>
              <w:rPr>
                <w:rFonts w:ascii="宋体" w:hAnsi="宋体" w:eastAsia="宋体"/>
                <w:b/>
                <w:color w:val="000000"/>
                <w:sz w:val="24"/>
              </w:rPr>
              <w:t>独报价</w:t>
            </w:r>
          </w:p>
        </w:tc>
      </w:tr>
      <w:tr w14:paraId="1921F3E0">
        <w:tblPrEx>
          <w:tblCellMar>
            <w:top w:w="0" w:type="dxa"/>
            <w:left w:w="108" w:type="dxa"/>
            <w:bottom w:w="0" w:type="dxa"/>
            <w:right w:w="108" w:type="dxa"/>
          </w:tblCellMar>
        </w:tblPrEx>
        <w:trPr>
          <w:trHeight w:val="634" w:hRule="exact"/>
        </w:trPr>
        <w:tc>
          <w:tcPr>
            <w:tcW w:w="630" w:type="dxa"/>
            <w:tcBorders>
              <w:top w:val="single" w:color="000000" w:sz="2" w:space="0"/>
              <w:left w:val="single" w:color="000000" w:sz="2" w:space="0"/>
              <w:bottom w:val="single" w:color="000000" w:sz="2" w:space="0"/>
              <w:right w:val="single" w:color="000000" w:sz="2" w:space="0"/>
            </w:tcBorders>
            <w:tcMar>
              <w:left w:w="0" w:type="dxa"/>
              <w:right w:w="0" w:type="dxa"/>
            </w:tcMar>
          </w:tcPr>
          <w:p w14:paraId="390EED00">
            <w:pPr>
              <w:widowControl/>
              <w:autoSpaceDE w:val="0"/>
              <w:autoSpaceDN w:val="0"/>
              <w:spacing w:before="192" w:line="240" w:lineRule="exact"/>
              <w:jc w:val="center"/>
              <w:rPr>
                <w:rFonts w:ascii="宋体" w:hAnsi="宋体" w:eastAsia="宋体"/>
              </w:rPr>
            </w:pPr>
            <w:r>
              <w:rPr>
                <w:rFonts w:ascii="宋体" w:hAnsi="宋体" w:eastAsia="宋体"/>
                <w:b/>
                <w:color w:val="000000"/>
                <w:sz w:val="24"/>
              </w:rPr>
              <w:t>1</w:t>
            </w:r>
          </w:p>
        </w:tc>
        <w:tc>
          <w:tcPr>
            <w:tcW w:w="2846"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081612D2">
            <w:pPr>
              <w:widowControl/>
              <w:autoSpaceDE w:val="0"/>
              <w:autoSpaceDN w:val="0"/>
              <w:spacing w:before="36" w:line="240" w:lineRule="exact"/>
              <w:jc w:val="center"/>
              <w:rPr>
                <w:rFonts w:ascii="宋体" w:hAnsi="宋体" w:eastAsia="宋体"/>
              </w:rPr>
            </w:pPr>
            <w:r>
              <w:rPr>
                <w:rFonts w:ascii="宋体" w:hAnsi="宋体" w:eastAsia="宋体"/>
                <w:b/>
                <w:color w:val="000000"/>
                <w:sz w:val="24"/>
              </w:rPr>
              <w:t>甲</w:t>
            </w:r>
            <w:r>
              <w:rPr>
                <w:rFonts w:ascii="宋体" w:hAnsi="宋体" w:eastAsia="宋体"/>
                <w:b/>
                <w:color w:val="000000"/>
                <w:spacing w:val="2"/>
                <w:sz w:val="24"/>
              </w:rPr>
              <w:t>状</w:t>
            </w:r>
            <w:r>
              <w:rPr>
                <w:rFonts w:ascii="宋体" w:hAnsi="宋体" w:eastAsia="宋体"/>
                <w:b/>
                <w:color w:val="000000"/>
                <w:sz w:val="24"/>
              </w:rPr>
              <w:t>旁</w:t>
            </w:r>
            <w:r>
              <w:rPr>
                <w:rFonts w:ascii="宋体" w:hAnsi="宋体" w:eastAsia="宋体"/>
                <w:b/>
                <w:color w:val="000000"/>
                <w:spacing w:val="2"/>
                <w:sz w:val="24"/>
              </w:rPr>
              <w:t>腺</w:t>
            </w:r>
            <w:r>
              <w:rPr>
                <w:rFonts w:ascii="宋体" w:hAnsi="宋体" w:eastAsia="宋体"/>
                <w:b/>
                <w:color w:val="000000"/>
                <w:sz w:val="24"/>
              </w:rPr>
              <w:t>检测</w:t>
            </w:r>
            <w:r>
              <w:rPr>
                <w:rFonts w:ascii="宋体" w:hAnsi="宋体" w:eastAsia="宋体"/>
                <w:b/>
                <w:color w:val="000000"/>
                <w:spacing w:val="2"/>
                <w:sz w:val="24"/>
              </w:rPr>
              <w:t>仪</w:t>
            </w:r>
            <w:r>
              <w:rPr>
                <w:rFonts w:ascii="宋体" w:hAnsi="宋体" w:eastAsia="宋体"/>
                <w:b/>
                <w:color w:val="000000"/>
                <w:sz w:val="24"/>
              </w:rPr>
              <w:t>主</w:t>
            </w:r>
            <w:r>
              <w:rPr>
                <w:rFonts w:ascii="宋体" w:hAnsi="宋体" w:eastAsia="宋体"/>
                <w:b/>
                <w:color w:val="000000"/>
                <w:spacing w:val="-20"/>
                <w:sz w:val="24"/>
              </w:rPr>
              <w:t>机</w:t>
            </w:r>
            <w:r>
              <w:rPr>
                <w:rFonts w:ascii="宋体" w:hAnsi="宋体" w:eastAsia="宋体"/>
                <w:b/>
                <w:color w:val="000000"/>
                <w:spacing w:val="2"/>
                <w:sz w:val="24"/>
              </w:rPr>
              <w:t>（</w:t>
            </w:r>
            <w:r>
              <w:rPr>
                <w:rFonts w:ascii="宋体" w:hAnsi="宋体" w:eastAsia="宋体"/>
                <w:b/>
                <w:color w:val="000000"/>
                <w:sz w:val="24"/>
              </w:rPr>
              <w:t>红</w:t>
            </w:r>
          </w:p>
          <w:p w14:paraId="22C69221">
            <w:pPr>
              <w:widowControl/>
              <w:autoSpaceDE w:val="0"/>
              <w:autoSpaceDN w:val="0"/>
              <w:spacing w:before="72" w:line="240" w:lineRule="exact"/>
              <w:jc w:val="center"/>
              <w:rPr>
                <w:rFonts w:ascii="宋体" w:hAnsi="宋体" w:eastAsia="宋体"/>
              </w:rPr>
            </w:pPr>
            <w:r>
              <w:rPr>
                <w:rFonts w:ascii="宋体" w:hAnsi="宋体" w:eastAsia="宋体"/>
                <w:b/>
                <w:color w:val="000000"/>
                <w:sz w:val="24"/>
              </w:rPr>
              <w:t>外</w:t>
            </w:r>
            <w:r>
              <w:rPr>
                <w:rFonts w:ascii="宋体" w:hAnsi="宋体" w:eastAsia="宋体"/>
                <w:b/>
                <w:color w:val="000000"/>
                <w:spacing w:val="2"/>
                <w:sz w:val="24"/>
              </w:rPr>
              <w:t>荧</w:t>
            </w:r>
            <w:r>
              <w:rPr>
                <w:rFonts w:ascii="宋体" w:hAnsi="宋体" w:eastAsia="宋体"/>
                <w:b/>
                <w:color w:val="000000"/>
                <w:sz w:val="24"/>
              </w:rPr>
              <w:t>光</w:t>
            </w:r>
            <w:r>
              <w:rPr>
                <w:rFonts w:ascii="宋体" w:hAnsi="宋体" w:eastAsia="宋体"/>
                <w:b/>
                <w:color w:val="000000"/>
                <w:spacing w:val="2"/>
                <w:sz w:val="24"/>
              </w:rPr>
              <w:t>显</w:t>
            </w:r>
            <w:r>
              <w:rPr>
                <w:rFonts w:ascii="宋体" w:hAnsi="宋体" w:eastAsia="宋体"/>
                <w:b/>
                <w:color w:val="000000"/>
                <w:sz w:val="24"/>
              </w:rPr>
              <w:t>像仪）</w:t>
            </w:r>
          </w:p>
        </w:tc>
        <w:tc>
          <w:tcPr>
            <w:tcW w:w="8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8F6CEF3">
            <w:pPr>
              <w:widowControl/>
              <w:autoSpaceDE w:val="0"/>
              <w:autoSpaceDN w:val="0"/>
              <w:spacing w:before="192" w:line="240" w:lineRule="exact"/>
              <w:jc w:val="center"/>
              <w:rPr>
                <w:rFonts w:ascii="宋体" w:hAnsi="宋体" w:eastAsia="宋体"/>
              </w:rPr>
            </w:pPr>
            <w:r>
              <w:rPr>
                <w:rFonts w:ascii="宋体" w:hAnsi="宋体" w:eastAsia="宋体"/>
                <w:b/>
                <w:color w:val="000000"/>
                <w:sz w:val="24"/>
              </w:rPr>
              <w:t>国产</w:t>
            </w:r>
          </w:p>
        </w:tc>
        <w:tc>
          <w:tcPr>
            <w:tcW w:w="56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0FD19C6">
            <w:pPr>
              <w:widowControl/>
              <w:autoSpaceDE w:val="0"/>
              <w:autoSpaceDN w:val="0"/>
              <w:spacing w:before="192" w:line="240" w:lineRule="exact"/>
              <w:jc w:val="center"/>
              <w:rPr>
                <w:rFonts w:ascii="宋体" w:hAnsi="宋体" w:eastAsia="宋体"/>
              </w:rPr>
            </w:pPr>
            <w:r>
              <w:rPr>
                <w:rFonts w:ascii="宋体" w:hAnsi="宋体" w:eastAsia="宋体"/>
                <w:b/>
                <w:color w:val="000000"/>
                <w:sz w:val="24"/>
              </w:rPr>
              <w:t>1</w:t>
            </w:r>
          </w:p>
        </w:tc>
        <w:tc>
          <w:tcPr>
            <w:tcW w:w="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66509058">
            <w:pPr>
              <w:widowControl/>
              <w:autoSpaceDE w:val="0"/>
              <w:autoSpaceDN w:val="0"/>
              <w:spacing w:before="192" w:line="240" w:lineRule="exact"/>
              <w:jc w:val="center"/>
              <w:rPr>
                <w:rFonts w:ascii="宋体" w:hAnsi="宋体" w:eastAsia="宋体"/>
              </w:rPr>
            </w:pPr>
            <w:r>
              <w:rPr>
                <w:rFonts w:ascii="宋体" w:hAnsi="宋体" w:eastAsia="宋体"/>
                <w:b/>
                <w:color w:val="000000"/>
                <w:sz w:val="24"/>
              </w:rPr>
              <w:t>台</w:t>
            </w:r>
          </w:p>
        </w:tc>
        <w:tc>
          <w:tcPr>
            <w:tcW w:w="85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297B6434">
            <w:pPr>
              <w:widowControl/>
              <w:autoSpaceDE w:val="0"/>
              <w:autoSpaceDN w:val="0"/>
              <w:spacing w:before="194" w:line="240" w:lineRule="exact"/>
              <w:jc w:val="center"/>
              <w:rPr>
                <w:rFonts w:ascii="宋体" w:hAnsi="宋体" w:eastAsia="宋体"/>
                <w:highlight w:val="yellow"/>
              </w:rPr>
            </w:pPr>
            <w:r>
              <w:rPr>
                <w:rFonts w:hint="eastAsia" w:ascii="宋体" w:hAnsi="宋体" w:eastAsia="宋体"/>
                <w:color w:val="000000"/>
                <w:sz w:val="24"/>
                <w:highlight w:val="yellow"/>
              </w:rPr>
              <w:t>19.5</w:t>
            </w:r>
          </w:p>
        </w:tc>
        <w:tc>
          <w:tcPr>
            <w:tcW w:w="113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C1C79A3">
            <w:pPr>
              <w:widowControl/>
              <w:autoSpaceDE w:val="0"/>
              <w:autoSpaceDN w:val="0"/>
              <w:spacing w:before="194" w:line="240" w:lineRule="exact"/>
              <w:jc w:val="center"/>
              <w:rPr>
                <w:rFonts w:ascii="宋体" w:hAnsi="宋体" w:eastAsia="宋体"/>
                <w:highlight w:val="yellow"/>
              </w:rPr>
            </w:pPr>
            <w:r>
              <w:rPr>
                <w:rFonts w:hint="eastAsia" w:ascii="宋体" w:hAnsi="宋体" w:eastAsia="宋体"/>
                <w:color w:val="000000"/>
                <w:sz w:val="24"/>
                <w:highlight w:val="yellow"/>
              </w:rPr>
              <w:t>19.5</w:t>
            </w:r>
          </w:p>
        </w:tc>
        <w:tc>
          <w:tcPr>
            <w:tcW w:w="1416" w:type="dxa"/>
            <w:tcBorders>
              <w:top w:val="single" w:color="000000" w:sz="2" w:space="0"/>
              <w:left w:val="single" w:color="000000" w:sz="2" w:space="0"/>
              <w:bottom w:val="single" w:color="000000" w:sz="2" w:space="0"/>
              <w:right w:val="single" w:color="000000" w:sz="2" w:space="0"/>
            </w:tcBorders>
            <w:tcMar>
              <w:left w:w="0" w:type="dxa"/>
              <w:right w:w="0" w:type="dxa"/>
            </w:tcMar>
          </w:tcPr>
          <w:p w14:paraId="6C4690E3">
            <w:pPr>
              <w:widowControl/>
              <w:autoSpaceDE w:val="0"/>
              <w:autoSpaceDN w:val="0"/>
              <w:spacing w:before="192" w:line="240" w:lineRule="exact"/>
              <w:jc w:val="center"/>
              <w:rPr>
                <w:rFonts w:ascii="宋体" w:hAnsi="宋体" w:eastAsia="宋体"/>
              </w:rPr>
            </w:pPr>
            <w:r>
              <w:rPr>
                <w:rFonts w:ascii="宋体" w:hAnsi="宋体" w:eastAsia="宋体"/>
                <w:b/>
                <w:color w:val="000000"/>
                <w:sz w:val="24"/>
              </w:rPr>
              <w:t>是</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1736D625">
            <w:pPr>
              <w:widowControl/>
              <w:autoSpaceDE w:val="0"/>
              <w:autoSpaceDN w:val="0"/>
              <w:spacing w:before="192" w:line="240" w:lineRule="exact"/>
              <w:jc w:val="center"/>
              <w:rPr>
                <w:rFonts w:ascii="宋体" w:hAnsi="宋体" w:eastAsia="宋体"/>
              </w:rPr>
            </w:pPr>
            <w:r>
              <w:rPr>
                <w:rFonts w:ascii="宋体" w:hAnsi="宋体" w:eastAsia="宋体"/>
                <w:b/>
                <w:color w:val="000000"/>
                <w:sz w:val="24"/>
              </w:rPr>
              <w:t>否</w:t>
            </w:r>
          </w:p>
        </w:tc>
        <w:tc>
          <w:tcPr>
            <w:tcW w:w="1060" w:type="dxa"/>
            <w:tcBorders>
              <w:top w:val="single" w:color="000000" w:sz="2" w:space="0"/>
              <w:left w:val="single" w:color="000000" w:sz="2" w:space="0"/>
              <w:bottom w:val="single" w:color="000000" w:sz="2" w:space="0"/>
              <w:right w:val="single" w:color="000000" w:sz="2" w:space="0"/>
            </w:tcBorders>
            <w:tcMar>
              <w:left w:w="0" w:type="dxa"/>
              <w:right w:w="0" w:type="dxa"/>
            </w:tcMar>
          </w:tcPr>
          <w:p w14:paraId="50BAA6C9">
            <w:pPr>
              <w:widowControl/>
              <w:autoSpaceDE w:val="0"/>
              <w:autoSpaceDN w:val="0"/>
              <w:spacing w:before="36" w:line="240" w:lineRule="exact"/>
              <w:jc w:val="center"/>
              <w:rPr>
                <w:rFonts w:ascii="宋体" w:hAnsi="宋体" w:eastAsia="宋体"/>
              </w:rPr>
            </w:pPr>
            <w:r>
              <w:rPr>
                <w:rFonts w:ascii="宋体" w:hAnsi="宋体" w:eastAsia="宋体"/>
                <w:b/>
                <w:color w:val="000000"/>
                <w:spacing w:val="-116"/>
                <w:sz w:val="24"/>
              </w:rPr>
              <w:t>是</w:t>
            </w:r>
          </w:p>
        </w:tc>
      </w:tr>
      <w:tr w14:paraId="234BD4B0">
        <w:tblPrEx>
          <w:tblCellMar>
            <w:top w:w="0" w:type="dxa"/>
            <w:left w:w="108" w:type="dxa"/>
            <w:bottom w:w="0" w:type="dxa"/>
            <w:right w:w="108" w:type="dxa"/>
          </w:tblCellMar>
        </w:tblPrEx>
        <w:trPr>
          <w:trHeight w:val="634" w:hRule="exact"/>
        </w:trPr>
        <w:tc>
          <w:tcPr>
            <w:tcW w:w="630" w:type="dxa"/>
            <w:tcBorders>
              <w:top w:val="single" w:color="000000" w:sz="2" w:space="0"/>
              <w:left w:val="single" w:color="000000" w:sz="2" w:space="0"/>
              <w:bottom w:val="single" w:color="000000" w:sz="2" w:space="0"/>
              <w:right w:val="single" w:color="000000" w:sz="2" w:space="0"/>
            </w:tcBorders>
            <w:tcMar>
              <w:left w:w="0" w:type="dxa"/>
              <w:right w:w="0" w:type="dxa"/>
            </w:tcMar>
          </w:tcPr>
          <w:p w14:paraId="3E5E9CE8">
            <w:pPr>
              <w:widowControl/>
              <w:autoSpaceDE w:val="0"/>
              <w:autoSpaceDN w:val="0"/>
              <w:spacing w:before="192" w:line="240" w:lineRule="exact"/>
              <w:jc w:val="center"/>
              <w:rPr>
                <w:rFonts w:ascii="宋体" w:hAnsi="宋体" w:eastAsia="宋体"/>
              </w:rPr>
            </w:pPr>
            <w:r>
              <w:rPr>
                <w:rFonts w:ascii="宋体" w:hAnsi="宋体" w:eastAsia="宋体"/>
                <w:b/>
                <w:color w:val="000000"/>
                <w:sz w:val="24"/>
              </w:rPr>
              <w:t>2</w:t>
            </w:r>
          </w:p>
        </w:tc>
        <w:tc>
          <w:tcPr>
            <w:tcW w:w="2846"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4138E533">
            <w:pPr>
              <w:widowControl/>
              <w:autoSpaceDE w:val="0"/>
              <w:autoSpaceDN w:val="0"/>
              <w:spacing w:before="36" w:line="240" w:lineRule="exact"/>
              <w:jc w:val="center"/>
              <w:rPr>
                <w:rFonts w:ascii="宋体" w:hAnsi="宋体" w:eastAsia="宋体"/>
              </w:rPr>
            </w:pPr>
            <w:r>
              <w:rPr>
                <w:rFonts w:ascii="宋体" w:hAnsi="宋体" w:eastAsia="宋体"/>
                <w:b/>
                <w:color w:val="000000"/>
                <w:sz w:val="24"/>
              </w:rPr>
              <w:t>旁</w:t>
            </w:r>
            <w:r>
              <w:rPr>
                <w:rFonts w:ascii="宋体" w:hAnsi="宋体" w:eastAsia="宋体"/>
                <w:b/>
                <w:color w:val="000000"/>
                <w:spacing w:val="2"/>
                <w:sz w:val="24"/>
              </w:rPr>
              <w:t>腺</w:t>
            </w:r>
            <w:r>
              <w:rPr>
                <w:rFonts w:ascii="宋体" w:hAnsi="宋体" w:eastAsia="宋体"/>
                <w:b/>
                <w:color w:val="000000"/>
                <w:sz w:val="24"/>
              </w:rPr>
              <w:t>探</w:t>
            </w:r>
            <w:r>
              <w:rPr>
                <w:rFonts w:ascii="宋体" w:hAnsi="宋体" w:eastAsia="宋体"/>
                <w:b/>
                <w:color w:val="000000"/>
                <w:spacing w:val="-22"/>
                <w:sz w:val="24"/>
              </w:rPr>
              <w:t>头</w:t>
            </w:r>
            <w:r>
              <w:rPr>
                <w:rFonts w:ascii="宋体" w:hAnsi="宋体" w:eastAsia="宋体"/>
                <w:b/>
                <w:color w:val="000000"/>
                <w:spacing w:val="2"/>
                <w:sz w:val="24"/>
              </w:rPr>
              <w:t>（</w:t>
            </w:r>
            <w:r>
              <w:rPr>
                <w:rFonts w:ascii="宋体" w:hAnsi="宋体" w:eastAsia="宋体"/>
                <w:b/>
                <w:color w:val="000000"/>
                <w:sz w:val="24"/>
              </w:rPr>
              <w:t>红</w:t>
            </w:r>
            <w:r>
              <w:rPr>
                <w:rFonts w:ascii="宋体" w:hAnsi="宋体" w:eastAsia="宋体"/>
                <w:b/>
                <w:color w:val="000000"/>
                <w:spacing w:val="4"/>
                <w:sz w:val="24"/>
              </w:rPr>
              <w:t>外</w:t>
            </w:r>
            <w:r>
              <w:rPr>
                <w:rFonts w:ascii="宋体" w:hAnsi="宋体" w:eastAsia="宋体"/>
                <w:b/>
                <w:color w:val="000000"/>
                <w:sz w:val="24"/>
              </w:rPr>
              <w:t>荧</w:t>
            </w:r>
            <w:r>
              <w:rPr>
                <w:rFonts w:ascii="宋体" w:hAnsi="宋体" w:eastAsia="宋体"/>
                <w:b/>
                <w:color w:val="000000"/>
                <w:spacing w:val="2"/>
                <w:sz w:val="24"/>
              </w:rPr>
              <w:t>光</w:t>
            </w:r>
            <w:r>
              <w:rPr>
                <w:rFonts w:ascii="宋体" w:hAnsi="宋体" w:eastAsia="宋体"/>
                <w:b/>
                <w:color w:val="000000"/>
                <w:sz w:val="24"/>
              </w:rPr>
              <w:t>显像</w:t>
            </w:r>
          </w:p>
          <w:p w14:paraId="579A768A">
            <w:pPr>
              <w:widowControl/>
              <w:autoSpaceDE w:val="0"/>
              <w:autoSpaceDN w:val="0"/>
              <w:spacing w:before="72" w:line="240" w:lineRule="exact"/>
              <w:jc w:val="center"/>
              <w:rPr>
                <w:rFonts w:ascii="宋体" w:hAnsi="宋体" w:eastAsia="宋体"/>
              </w:rPr>
            </w:pPr>
            <w:r>
              <w:rPr>
                <w:rFonts w:ascii="宋体" w:hAnsi="宋体" w:eastAsia="宋体"/>
                <w:b/>
                <w:color w:val="000000"/>
                <w:sz w:val="24"/>
              </w:rPr>
              <w:t>探</w:t>
            </w:r>
            <w:r>
              <w:rPr>
                <w:rFonts w:ascii="宋体" w:hAnsi="宋体" w:eastAsia="宋体"/>
                <w:b/>
                <w:color w:val="000000"/>
                <w:spacing w:val="2"/>
                <w:sz w:val="24"/>
              </w:rPr>
              <w:t>头</w:t>
            </w:r>
            <w:r>
              <w:rPr>
                <w:rFonts w:ascii="宋体" w:hAnsi="宋体" w:eastAsia="宋体"/>
                <w:b/>
                <w:color w:val="000000"/>
                <w:sz w:val="24"/>
              </w:rPr>
              <w:t>可</w:t>
            </w:r>
            <w:r>
              <w:rPr>
                <w:rFonts w:ascii="宋体" w:hAnsi="宋体" w:eastAsia="宋体"/>
                <w:b/>
                <w:color w:val="000000"/>
                <w:spacing w:val="2"/>
                <w:sz w:val="24"/>
              </w:rPr>
              <w:t>重</w:t>
            </w:r>
            <w:r>
              <w:rPr>
                <w:rFonts w:ascii="宋体" w:hAnsi="宋体" w:eastAsia="宋体"/>
                <w:b/>
                <w:color w:val="000000"/>
                <w:sz w:val="24"/>
              </w:rPr>
              <w:t>复使</w:t>
            </w:r>
            <w:r>
              <w:rPr>
                <w:rFonts w:ascii="宋体" w:hAnsi="宋体" w:eastAsia="宋体"/>
                <w:b/>
                <w:color w:val="000000"/>
                <w:spacing w:val="4"/>
                <w:sz w:val="24"/>
              </w:rPr>
              <w:t>用</w:t>
            </w:r>
            <w:r>
              <w:rPr>
                <w:rFonts w:ascii="宋体" w:hAnsi="宋体" w:eastAsia="宋体"/>
                <w:b/>
                <w:color w:val="000000"/>
                <w:sz w:val="24"/>
              </w:rPr>
              <w:t>）</w:t>
            </w:r>
          </w:p>
        </w:tc>
        <w:tc>
          <w:tcPr>
            <w:tcW w:w="850" w:type="dxa"/>
            <w:tcBorders>
              <w:top w:val="single" w:color="000000" w:sz="2" w:space="0"/>
              <w:left w:val="single" w:color="000000" w:sz="2" w:space="0"/>
              <w:bottom w:val="single" w:color="000000" w:sz="2" w:space="0"/>
              <w:right w:val="single" w:color="000000" w:sz="2" w:space="0"/>
            </w:tcBorders>
            <w:tcMar>
              <w:left w:w="0" w:type="dxa"/>
              <w:right w:w="0" w:type="dxa"/>
            </w:tcMar>
          </w:tcPr>
          <w:p w14:paraId="5923896E">
            <w:pPr>
              <w:widowControl/>
              <w:autoSpaceDE w:val="0"/>
              <w:autoSpaceDN w:val="0"/>
              <w:spacing w:before="192" w:line="240" w:lineRule="exact"/>
              <w:jc w:val="center"/>
              <w:rPr>
                <w:rFonts w:ascii="宋体" w:hAnsi="宋体" w:eastAsia="宋体"/>
              </w:rPr>
            </w:pPr>
            <w:r>
              <w:rPr>
                <w:rFonts w:ascii="宋体" w:hAnsi="宋体" w:eastAsia="宋体"/>
                <w:b/>
                <w:color w:val="000000"/>
                <w:sz w:val="24"/>
              </w:rPr>
              <w:t>国产</w:t>
            </w:r>
          </w:p>
        </w:tc>
        <w:tc>
          <w:tcPr>
            <w:tcW w:w="56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AE66742">
            <w:pPr>
              <w:widowControl/>
              <w:autoSpaceDE w:val="0"/>
              <w:autoSpaceDN w:val="0"/>
              <w:spacing w:before="192" w:line="240" w:lineRule="exact"/>
              <w:jc w:val="center"/>
              <w:rPr>
                <w:rFonts w:ascii="宋体" w:hAnsi="宋体" w:eastAsia="宋体"/>
              </w:rPr>
            </w:pPr>
            <w:r>
              <w:rPr>
                <w:rFonts w:ascii="宋体" w:hAnsi="宋体" w:eastAsia="宋体"/>
                <w:b/>
                <w:color w:val="000000"/>
                <w:sz w:val="24"/>
              </w:rPr>
              <w:t>1</w:t>
            </w:r>
          </w:p>
        </w:tc>
        <w:tc>
          <w:tcPr>
            <w:tcW w:w="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3C4DB02F">
            <w:pPr>
              <w:widowControl/>
              <w:autoSpaceDE w:val="0"/>
              <w:autoSpaceDN w:val="0"/>
              <w:spacing w:before="192" w:line="240" w:lineRule="exact"/>
              <w:jc w:val="center"/>
              <w:rPr>
                <w:rFonts w:ascii="宋体" w:hAnsi="宋体" w:eastAsia="宋体"/>
              </w:rPr>
            </w:pPr>
            <w:r>
              <w:rPr>
                <w:rFonts w:hint="eastAsia" w:ascii="宋体" w:hAnsi="宋体" w:eastAsia="宋体"/>
                <w:b/>
                <w:color w:val="000000"/>
                <w:sz w:val="24"/>
                <w:highlight w:val="yellow"/>
              </w:rPr>
              <w:t>套</w:t>
            </w:r>
          </w:p>
        </w:tc>
        <w:tc>
          <w:tcPr>
            <w:tcW w:w="85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20EBE48B">
            <w:pPr>
              <w:widowControl/>
              <w:autoSpaceDE w:val="0"/>
              <w:autoSpaceDN w:val="0"/>
              <w:spacing w:before="192" w:line="240" w:lineRule="exact"/>
              <w:jc w:val="center"/>
              <w:rPr>
                <w:rFonts w:ascii="宋体" w:hAnsi="宋体" w:eastAsia="宋体"/>
              </w:rPr>
            </w:pPr>
            <w:r>
              <w:rPr>
                <w:rFonts w:ascii="宋体" w:hAnsi="宋体" w:eastAsia="宋体"/>
                <w:b/>
                <w:color w:val="000000"/>
                <w:sz w:val="24"/>
              </w:rPr>
              <w:t>/</w:t>
            </w:r>
          </w:p>
        </w:tc>
        <w:tc>
          <w:tcPr>
            <w:tcW w:w="113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096CC98">
            <w:pPr>
              <w:widowControl/>
              <w:autoSpaceDE w:val="0"/>
              <w:autoSpaceDN w:val="0"/>
              <w:spacing w:before="192" w:line="240" w:lineRule="exact"/>
              <w:jc w:val="center"/>
              <w:rPr>
                <w:rFonts w:ascii="宋体" w:hAnsi="宋体" w:eastAsia="宋体"/>
              </w:rPr>
            </w:pPr>
            <w:r>
              <w:rPr>
                <w:rFonts w:ascii="宋体" w:hAnsi="宋体" w:eastAsia="宋体"/>
                <w:b/>
                <w:color w:val="000000"/>
                <w:sz w:val="24"/>
              </w:rPr>
              <w:t>/</w:t>
            </w:r>
          </w:p>
        </w:tc>
        <w:tc>
          <w:tcPr>
            <w:tcW w:w="1416" w:type="dxa"/>
            <w:tcBorders>
              <w:top w:val="single" w:color="000000" w:sz="2" w:space="0"/>
              <w:left w:val="single" w:color="000000" w:sz="2" w:space="0"/>
              <w:bottom w:val="single" w:color="000000" w:sz="2" w:space="0"/>
              <w:right w:val="single" w:color="000000" w:sz="2" w:space="0"/>
            </w:tcBorders>
            <w:tcMar>
              <w:left w:w="0" w:type="dxa"/>
              <w:right w:w="0" w:type="dxa"/>
            </w:tcMar>
          </w:tcPr>
          <w:p w14:paraId="2AD96A8B">
            <w:pPr>
              <w:widowControl/>
              <w:autoSpaceDE w:val="0"/>
              <w:autoSpaceDN w:val="0"/>
              <w:spacing w:before="36" w:line="240" w:lineRule="exact"/>
              <w:rPr>
                <w:rFonts w:ascii="宋体" w:hAnsi="宋体" w:eastAsia="宋体"/>
                <w:b/>
                <w:color w:val="000000"/>
                <w:spacing w:val="-4"/>
                <w:sz w:val="24"/>
              </w:rPr>
            </w:pPr>
          </w:p>
          <w:p w14:paraId="225323E8">
            <w:pPr>
              <w:widowControl/>
              <w:autoSpaceDE w:val="0"/>
              <w:autoSpaceDN w:val="0"/>
              <w:spacing w:before="36" w:line="240" w:lineRule="exact"/>
              <w:jc w:val="center"/>
              <w:rPr>
                <w:rFonts w:ascii="宋体" w:hAnsi="宋体" w:eastAsia="宋体"/>
              </w:rPr>
            </w:pPr>
            <w:r>
              <w:rPr>
                <w:rFonts w:ascii="宋体" w:hAnsi="宋体" w:eastAsia="宋体"/>
                <w:b/>
                <w:color w:val="000000"/>
                <w:spacing w:val="-4"/>
                <w:sz w:val="24"/>
              </w:rPr>
              <w:t>是</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56E92478">
            <w:pPr>
              <w:widowControl/>
              <w:autoSpaceDE w:val="0"/>
              <w:autoSpaceDN w:val="0"/>
              <w:spacing w:before="192" w:line="240" w:lineRule="exact"/>
              <w:jc w:val="center"/>
              <w:rPr>
                <w:rFonts w:ascii="宋体" w:hAnsi="宋体" w:eastAsia="宋体"/>
              </w:rPr>
            </w:pPr>
            <w:r>
              <w:rPr>
                <w:rFonts w:ascii="宋体" w:hAnsi="宋体" w:eastAsia="宋体"/>
                <w:b/>
                <w:color w:val="000000"/>
                <w:sz w:val="24"/>
              </w:rPr>
              <w:t>否</w:t>
            </w:r>
          </w:p>
        </w:tc>
        <w:tc>
          <w:tcPr>
            <w:tcW w:w="1060" w:type="dxa"/>
            <w:tcBorders>
              <w:top w:val="single" w:color="000000" w:sz="2" w:space="0"/>
              <w:left w:val="single" w:color="000000" w:sz="2" w:space="0"/>
              <w:bottom w:val="single" w:color="000000" w:sz="2" w:space="0"/>
              <w:right w:val="single" w:color="000000" w:sz="2" w:space="0"/>
            </w:tcBorders>
            <w:tcMar>
              <w:left w:w="0" w:type="dxa"/>
              <w:right w:w="0" w:type="dxa"/>
            </w:tcMar>
          </w:tcPr>
          <w:p w14:paraId="3BD567BC">
            <w:pPr>
              <w:widowControl/>
              <w:autoSpaceDE w:val="0"/>
              <w:autoSpaceDN w:val="0"/>
              <w:spacing w:before="192" w:line="240" w:lineRule="exact"/>
              <w:jc w:val="center"/>
              <w:rPr>
                <w:rFonts w:ascii="宋体" w:hAnsi="宋体" w:eastAsia="宋体"/>
              </w:rPr>
            </w:pPr>
            <w:r>
              <w:rPr>
                <w:rFonts w:ascii="宋体" w:hAnsi="宋体" w:eastAsia="宋体"/>
                <w:b/>
                <w:color w:val="000000"/>
                <w:sz w:val="24"/>
              </w:rPr>
              <w:t>是</w:t>
            </w:r>
          </w:p>
        </w:tc>
      </w:tr>
      <w:tr w14:paraId="4DC625A2">
        <w:tblPrEx>
          <w:tblCellMar>
            <w:top w:w="0" w:type="dxa"/>
            <w:left w:w="108" w:type="dxa"/>
            <w:bottom w:w="0" w:type="dxa"/>
            <w:right w:w="108" w:type="dxa"/>
          </w:tblCellMar>
        </w:tblPrEx>
        <w:trPr>
          <w:trHeight w:val="350" w:hRule="exact"/>
        </w:trPr>
        <w:tc>
          <w:tcPr>
            <w:tcW w:w="630" w:type="dxa"/>
            <w:tcBorders>
              <w:top w:val="single" w:color="000000" w:sz="2" w:space="0"/>
              <w:left w:val="single" w:color="000000" w:sz="2" w:space="0"/>
              <w:bottom w:val="single" w:color="000000" w:sz="2" w:space="0"/>
              <w:right w:val="single" w:color="000000" w:sz="2" w:space="0"/>
            </w:tcBorders>
            <w:tcMar>
              <w:left w:w="0" w:type="dxa"/>
              <w:right w:w="0" w:type="dxa"/>
            </w:tcMar>
          </w:tcPr>
          <w:p w14:paraId="2CA8AD62">
            <w:pPr>
              <w:widowControl/>
              <w:autoSpaceDE w:val="0"/>
              <w:autoSpaceDN w:val="0"/>
              <w:spacing w:before="50" w:line="240" w:lineRule="exact"/>
              <w:jc w:val="center"/>
              <w:rPr>
                <w:rFonts w:ascii="宋体" w:hAnsi="宋体" w:eastAsia="宋体"/>
              </w:rPr>
            </w:pPr>
            <w:r>
              <w:rPr>
                <w:rFonts w:ascii="宋体" w:hAnsi="宋体" w:eastAsia="宋体"/>
                <w:b/>
                <w:color w:val="000000"/>
                <w:sz w:val="24"/>
              </w:rPr>
              <w:t>3</w:t>
            </w:r>
          </w:p>
        </w:tc>
        <w:tc>
          <w:tcPr>
            <w:tcW w:w="2846"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3EF7839F">
            <w:pPr>
              <w:widowControl/>
              <w:autoSpaceDE w:val="0"/>
              <w:autoSpaceDN w:val="0"/>
              <w:spacing w:before="50" w:line="240" w:lineRule="exact"/>
              <w:jc w:val="center"/>
              <w:rPr>
                <w:rFonts w:ascii="宋体" w:hAnsi="宋体" w:eastAsia="宋体"/>
              </w:rPr>
            </w:pPr>
            <w:r>
              <w:rPr>
                <w:rFonts w:ascii="宋体" w:hAnsi="宋体" w:eastAsia="宋体"/>
                <w:b/>
                <w:color w:val="000000"/>
                <w:sz w:val="24"/>
              </w:rPr>
              <w:t>电</w:t>
            </w:r>
            <w:r>
              <w:rPr>
                <w:rFonts w:ascii="宋体" w:hAnsi="宋体" w:eastAsia="宋体"/>
                <w:b/>
                <w:color w:val="000000"/>
                <w:spacing w:val="2"/>
                <w:sz w:val="24"/>
              </w:rPr>
              <w:t>源</w:t>
            </w:r>
            <w:r>
              <w:rPr>
                <w:rFonts w:ascii="宋体" w:hAnsi="宋体" w:eastAsia="宋体"/>
                <w:b/>
                <w:color w:val="000000"/>
                <w:sz w:val="24"/>
              </w:rPr>
              <w:t>线</w:t>
            </w:r>
          </w:p>
        </w:tc>
        <w:tc>
          <w:tcPr>
            <w:tcW w:w="850" w:type="dxa"/>
            <w:tcBorders>
              <w:top w:val="single" w:color="000000" w:sz="2" w:space="0"/>
              <w:left w:val="single" w:color="000000" w:sz="2" w:space="0"/>
              <w:bottom w:val="single" w:color="000000" w:sz="2" w:space="0"/>
              <w:right w:val="single" w:color="000000" w:sz="2" w:space="0"/>
            </w:tcBorders>
            <w:tcMar>
              <w:left w:w="0" w:type="dxa"/>
              <w:right w:w="0" w:type="dxa"/>
            </w:tcMar>
          </w:tcPr>
          <w:p w14:paraId="6B1C92B9">
            <w:pPr>
              <w:widowControl/>
              <w:autoSpaceDE w:val="0"/>
              <w:autoSpaceDN w:val="0"/>
              <w:spacing w:before="50" w:line="240" w:lineRule="exact"/>
              <w:jc w:val="center"/>
              <w:rPr>
                <w:rFonts w:ascii="宋体" w:hAnsi="宋体" w:eastAsia="宋体"/>
              </w:rPr>
            </w:pPr>
            <w:r>
              <w:rPr>
                <w:rFonts w:ascii="宋体" w:hAnsi="宋体" w:eastAsia="宋体"/>
                <w:b/>
                <w:color w:val="000000"/>
                <w:sz w:val="24"/>
              </w:rPr>
              <w:t>国产</w:t>
            </w:r>
          </w:p>
        </w:tc>
        <w:tc>
          <w:tcPr>
            <w:tcW w:w="56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45B492D">
            <w:pPr>
              <w:widowControl/>
              <w:autoSpaceDE w:val="0"/>
              <w:autoSpaceDN w:val="0"/>
              <w:spacing w:before="50" w:line="240" w:lineRule="exact"/>
              <w:jc w:val="center"/>
              <w:rPr>
                <w:rFonts w:ascii="宋体" w:hAnsi="宋体" w:eastAsia="宋体"/>
              </w:rPr>
            </w:pPr>
            <w:r>
              <w:rPr>
                <w:rFonts w:ascii="宋体" w:hAnsi="宋体" w:eastAsia="宋体"/>
                <w:b/>
                <w:color w:val="000000"/>
                <w:sz w:val="24"/>
              </w:rPr>
              <w:t>1</w:t>
            </w:r>
          </w:p>
        </w:tc>
        <w:tc>
          <w:tcPr>
            <w:tcW w:w="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531C2CBD">
            <w:pPr>
              <w:widowControl/>
              <w:autoSpaceDE w:val="0"/>
              <w:autoSpaceDN w:val="0"/>
              <w:spacing w:before="50" w:line="240" w:lineRule="exact"/>
              <w:jc w:val="center"/>
              <w:rPr>
                <w:rFonts w:ascii="宋体" w:hAnsi="宋体" w:eastAsia="宋体"/>
              </w:rPr>
            </w:pPr>
            <w:r>
              <w:rPr>
                <w:rFonts w:ascii="宋体" w:hAnsi="宋体" w:eastAsia="宋体"/>
                <w:b/>
                <w:color w:val="000000"/>
                <w:sz w:val="24"/>
              </w:rPr>
              <w:t>个</w:t>
            </w:r>
          </w:p>
        </w:tc>
        <w:tc>
          <w:tcPr>
            <w:tcW w:w="85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043D3ED">
            <w:pPr>
              <w:widowControl/>
              <w:autoSpaceDE w:val="0"/>
              <w:autoSpaceDN w:val="0"/>
              <w:spacing w:before="50" w:line="240" w:lineRule="exact"/>
              <w:jc w:val="center"/>
              <w:rPr>
                <w:rFonts w:ascii="宋体" w:hAnsi="宋体" w:eastAsia="宋体"/>
              </w:rPr>
            </w:pPr>
            <w:r>
              <w:rPr>
                <w:rFonts w:ascii="宋体" w:hAnsi="宋体" w:eastAsia="宋体"/>
                <w:b/>
                <w:color w:val="000000"/>
                <w:sz w:val="24"/>
              </w:rPr>
              <w:t>/</w:t>
            </w:r>
          </w:p>
        </w:tc>
        <w:tc>
          <w:tcPr>
            <w:tcW w:w="113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3F4D202E">
            <w:pPr>
              <w:widowControl/>
              <w:autoSpaceDE w:val="0"/>
              <w:autoSpaceDN w:val="0"/>
              <w:spacing w:before="50" w:line="240" w:lineRule="exact"/>
              <w:jc w:val="center"/>
              <w:rPr>
                <w:rFonts w:ascii="宋体" w:hAnsi="宋体" w:eastAsia="宋体"/>
              </w:rPr>
            </w:pPr>
            <w:r>
              <w:rPr>
                <w:rFonts w:ascii="宋体" w:hAnsi="宋体" w:eastAsia="宋体"/>
                <w:b/>
                <w:color w:val="000000"/>
                <w:sz w:val="24"/>
              </w:rPr>
              <w:t>/</w:t>
            </w:r>
          </w:p>
        </w:tc>
        <w:tc>
          <w:tcPr>
            <w:tcW w:w="1416" w:type="dxa"/>
            <w:tcBorders>
              <w:top w:val="single" w:color="000000" w:sz="2" w:space="0"/>
              <w:left w:val="single" w:color="000000" w:sz="2" w:space="0"/>
              <w:bottom w:val="single" w:color="000000" w:sz="2" w:space="0"/>
              <w:right w:val="single" w:color="000000" w:sz="2" w:space="0"/>
            </w:tcBorders>
            <w:tcMar>
              <w:left w:w="0" w:type="dxa"/>
              <w:right w:w="0" w:type="dxa"/>
            </w:tcMar>
          </w:tcPr>
          <w:p w14:paraId="2F185E4E">
            <w:pPr>
              <w:widowControl/>
              <w:autoSpaceDE w:val="0"/>
              <w:autoSpaceDN w:val="0"/>
              <w:spacing w:before="50" w:line="240" w:lineRule="exact"/>
              <w:jc w:val="center"/>
              <w:rPr>
                <w:rFonts w:ascii="宋体" w:hAnsi="宋体" w:eastAsia="宋体"/>
              </w:rPr>
            </w:pPr>
            <w:r>
              <w:rPr>
                <w:rFonts w:ascii="宋体" w:hAnsi="宋体" w:eastAsia="宋体"/>
                <w:b/>
                <w:color w:val="000000"/>
                <w:sz w:val="24"/>
              </w:rPr>
              <w:t>/</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37B6E9C9">
            <w:pPr>
              <w:widowControl/>
              <w:autoSpaceDE w:val="0"/>
              <w:autoSpaceDN w:val="0"/>
              <w:spacing w:before="50" w:line="240" w:lineRule="exact"/>
              <w:jc w:val="center"/>
              <w:rPr>
                <w:rFonts w:ascii="宋体" w:hAnsi="宋体" w:eastAsia="宋体"/>
              </w:rPr>
            </w:pPr>
            <w:r>
              <w:rPr>
                <w:rFonts w:ascii="宋体" w:hAnsi="宋体" w:eastAsia="宋体"/>
                <w:b/>
                <w:color w:val="000000"/>
                <w:sz w:val="24"/>
              </w:rPr>
              <w:t>否</w:t>
            </w:r>
          </w:p>
        </w:tc>
        <w:tc>
          <w:tcPr>
            <w:tcW w:w="1060" w:type="dxa"/>
            <w:tcBorders>
              <w:top w:val="single" w:color="000000" w:sz="2" w:space="0"/>
              <w:left w:val="single" w:color="000000" w:sz="2" w:space="0"/>
              <w:bottom w:val="single" w:color="000000" w:sz="2" w:space="0"/>
              <w:right w:val="single" w:color="000000" w:sz="2" w:space="0"/>
            </w:tcBorders>
            <w:tcMar>
              <w:left w:w="0" w:type="dxa"/>
              <w:right w:w="0" w:type="dxa"/>
            </w:tcMar>
          </w:tcPr>
          <w:p w14:paraId="0F67AC7B">
            <w:pPr>
              <w:widowControl/>
              <w:autoSpaceDE w:val="0"/>
              <w:autoSpaceDN w:val="0"/>
              <w:spacing w:before="50" w:line="240" w:lineRule="exact"/>
              <w:jc w:val="center"/>
              <w:rPr>
                <w:rFonts w:ascii="宋体" w:hAnsi="宋体" w:eastAsia="宋体"/>
              </w:rPr>
            </w:pPr>
            <w:r>
              <w:rPr>
                <w:rFonts w:ascii="宋体" w:hAnsi="宋体" w:eastAsia="宋体"/>
                <w:b/>
                <w:color w:val="000000"/>
                <w:sz w:val="24"/>
              </w:rPr>
              <w:t>否</w:t>
            </w:r>
          </w:p>
        </w:tc>
      </w:tr>
    </w:tbl>
    <w:p w14:paraId="604AC357">
      <w:pPr>
        <w:widowControl/>
        <w:autoSpaceDE w:val="0"/>
        <w:autoSpaceDN w:val="0"/>
        <w:spacing w:before="432" w:line="320" w:lineRule="exact"/>
        <w:ind w:left="848"/>
        <w:jc w:val="left"/>
        <w:rPr>
          <w:rFonts w:ascii="宋体" w:hAnsi="宋体" w:eastAsia="宋体"/>
        </w:rPr>
      </w:pPr>
      <w:r>
        <w:rPr>
          <w:rFonts w:ascii="宋体" w:hAnsi="宋体" w:eastAsia="宋体"/>
          <w:color w:val="000000"/>
          <w:spacing w:val="2"/>
          <w:sz w:val="32"/>
        </w:rPr>
        <w:t>二、</w:t>
      </w:r>
      <w:r>
        <w:rPr>
          <w:rFonts w:ascii="宋体" w:hAnsi="宋体" w:eastAsia="宋体"/>
          <w:color w:val="000000"/>
          <w:sz w:val="32"/>
        </w:rPr>
        <w:t>特</w:t>
      </w:r>
      <w:r>
        <w:rPr>
          <w:rFonts w:ascii="宋体" w:hAnsi="宋体" w:eastAsia="宋体"/>
          <w:color w:val="000000"/>
          <w:spacing w:val="2"/>
          <w:sz w:val="32"/>
        </w:rPr>
        <w:t>殊资</w:t>
      </w:r>
      <w:r>
        <w:rPr>
          <w:rFonts w:ascii="宋体" w:hAnsi="宋体" w:eastAsia="宋体"/>
          <w:color w:val="000000"/>
          <w:sz w:val="32"/>
        </w:rPr>
        <w:t>格</w:t>
      </w:r>
      <w:r>
        <w:rPr>
          <w:rFonts w:ascii="宋体" w:hAnsi="宋体" w:eastAsia="宋体"/>
          <w:color w:val="000000"/>
          <w:spacing w:val="2"/>
          <w:sz w:val="32"/>
        </w:rPr>
        <w:t>要求</w:t>
      </w:r>
      <w:r>
        <w:rPr>
          <w:rFonts w:ascii="宋体" w:hAnsi="宋体" w:eastAsia="宋体"/>
          <w:color w:val="000000"/>
          <w:sz w:val="32"/>
        </w:rPr>
        <w:t>说明</w:t>
      </w:r>
    </w:p>
    <w:p w14:paraId="4A76A994">
      <w:pPr>
        <w:widowControl/>
        <w:tabs>
          <w:tab w:val="left" w:pos="766"/>
          <w:tab w:val="left" w:pos="848"/>
        </w:tabs>
        <w:autoSpaceDE w:val="0"/>
        <w:autoSpaceDN w:val="0"/>
        <w:spacing w:before="356" w:line="312" w:lineRule="exact"/>
        <w:ind w:left="368" w:right="288"/>
        <w:jc w:val="left"/>
        <w:rPr>
          <w:rFonts w:ascii="宋体" w:hAnsi="宋体" w:eastAsia="宋体"/>
        </w:rPr>
      </w:pPr>
      <w:r>
        <w:rPr>
          <w:rFonts w:ascii="宋体" w:hAnsi="宋体" w:eastAsia="宋体"/>
        </w:rPr>
        <w:tab/>
      </w:r>
      <w:r>
        <w:rPr>
          <w:rFonts w:ascii="宋体" w:hAnsi="宋体" w:eastAsia="宋体"/>
          <w:color w:val="000000"/>
          <w:sz w:val="24"/>
        </w:rPr>
        <w:t>本项目属于医疗器械目录管理,需提供：</w:t>
      </w:r>
      <w:r>
        <w:rPr>
          <w:rFonts w:ascii="宋体" w:hAnsi="宋体" w:eastAsia="宋体"/>
        </w:rPr>
        <w:br w:type="textWrapping"/>
      </w:r>
      <w:r>
        <w:rPr>
          <w:rFonts w:ascii="宋体" w:hAnsi="宋体" w:eastAsia="宋体"/>
        </w:rPr>
        <w:tab/>
      </w:r>
      <w:r>
        <w:rPr>
          <w:rFonts w:ascii="宋体" w:hAnsi="宋体" w:eastAsia="宋体"/>
          <w:color w:val="000000"/>
          <w:sz w:val="24"/>
        </w:rPr>
        <w:t>若投标供应商为所投产品的生产企业</w:t>
      </w:r>
      <w:r>
        <w:rPr>
          <w:rFonts w:ascii="宋体" w:hAnsi="宋体" w:eastAsia="宋体"/>
          <w:color w:val="000000"/>
          <w:spacing w:val="-24"/>
          <w:sz w:val="24"/>
        </w:rPr>
        <w:t>，</w:t>
      </w:r>
      <w:r>
        <w:rPr>
          <w:rFonts w:ascii="宋体" w:hAnsi="宋体" w:eastAsia="宋体"/>
          <w:color w:val="000000"/>
          <w:sz w:val="24"/>
        </w:rPr>
        <w:t>必须提</w:t>
      </w:r>
      <w:r>
        <w:rPr>
          <w:rFonts w:ascii="宋体" w:hAnsi="宋体" w:eastAsia="宋体"/>
          <w:color w:val="000000"/>
          <w:spacing w:val="-24"/>
          <w:sz w:val="24"/>
        </w:rPr>
        <w:t>供</w:t>
      </w:r>
      <w:r>
        <w:rPr>
          <w:rFonts w:ascii="宋体" w:hAnsi="宋体" w:eastAsia="宋体"/>
          <w:color w:val="000000"/>
          <w:sz w:val="24"/>
        </w:rPr>
        <w:t>《医疗器械生产企业许</w:t>
      </w:r>
      <w:r>
        <w:rPr>
          <w:rFonts w:ascii="宋体" w:hAnsi="宋体" w:eastAsia="宋体"/>
          <w:color w:val="000000"/>
          <w:spacing w:val="-24"/>
          <w:sz w:val="24"/>
        </w:rPr>
        <w:t>可</w:t>
      </w:r>
      <w:r>
        <w:rPr>
          <w:rFonts w:ascii="宋体" w:hAnsi="宋体" w:eastAsia="宋体"/>
          <w:color w:val="000000"/>
          <w:sz w:val="24"/>
        </w:rPr>
        <w:t>（备案</w:t>
      </w:r>
      <w:r>
        <w:rPr>
          <w:rFonts w:ascii="宋体" w:hAnsi="宋体" w:eastAsia="宋体"/>
          <w:color w:val="000000"/>
          <w:spacing w:val="-22"/>
          <w:sz w:val="24"/>
        </w:rPr>
        <w:t>）</w:t>
      </w:r>
      <w:r>
        <w:rPr>
          <w:rFonts w:ascii="宋体" w:hAnsi="宋体" w:eastAsia="宋体"/>
          <w:color w:val="000000"/>
          <w:sz w:val="24"/>
        </w:rPr>
        <w:t>证</w:t>
      </w:r>
      <w:r>
        <w:rPr>
          <w:rFonts w:ascii="宋体" w:hAnsi="宋体" w:eastAsia="宋体"/>
          <w:color w:val="000000"/>
          <w:spacing w:val="-24"/>
          <w:sz w:val="24"/>
        </w:rPr>
        <w:t>》</w:t>
      </w:r>
      <w:r>
        <w:rPr>
          <w:rFonts w:ascii="宋体" w:hAnsi="宋体" w:eastAsia="宋体"/>
          <w:color w:val="000000"/>
          <w:sz w:val="24"/>
        </w:rPr>
        <w:t>且生产范围包含该产品，不在住所</w:t>
      </w:r>
      <w:r>
        <w:rPr>
          <w:rFonts w:ascii="宋体" w:hAnsi="宋体" w:eastAsia="宋体"/>
          <w:color w:val="000000"/>
          <w:spacing w:val="2"/>
          <w:sz w:val="24"/>
        </w:rPr>
        <w:t>或</w:t>
      </w:r>
      <w:r>
        <w:rPr>
          <w:rFonts w:ascii="宋体" w:hAnsi="宋体" w:eastAsia="宋体"/>
          <w:color w:val="000000"/>
          <w:sz w:val="24"/>
        </w:rPr>
        <w:t>者生产地址所在地销售的厂家还需提供医疗器械经营许</w:t>
      </w:r>
      <w:r>
        <w:rPr>
          <w:rFonts w:ascii="宋体" w:hAnsi="宋体" w:eastAsia="宋体"/>
          <w:color w:val="000000"/>
          <w:spacing w:val="2"/>
          <w:sz w:val="24"/>
        </w:rPr>
        <w:t>可</w:t>
      </w:r>
      <w:r>
        <w:rPr>
          <w:rFonts w:ascii="宋体" w:hAnsi="宋体" w:eastAsia="宋体"/>
          <w:color w:val="000000"/>
          <w:spacing w:val="-2"/>
          <w:sz w:val="24"/>
        </w:rPr>
        <w:t>证</w:t>
      </w:r>
      <w:r>
        <w:rPr>
          <w:rFonts w:ascii="宋体" w:hAnsi="宋体" w:eastAsia="宋体"/>
          <w:color w:val="000000"/>
          <w:sz w:val="24"/>
        </w:rPr>
        <w:t>/（第一类/二类</w:t>
      </w:r>
      <w:r>
        <w:rPr>
          <w:rFonts w:ascii="宋体" w:hAnsi="宋体" w:eastAsia="宋体"/>
          <w:color w:val="000000"/>
          <w:spacing w:val="-40"/>
          <w:sz w:val="24"/>
        </w:rPr>
        <w:t>）</w:t>
      </w:r>
      <w:r>
        <w:rPr>
          <w:rFonts w:ascii="宋体" w:hAnsi="宋体" w:eastAsia="宋体"/>
          <w:color w:val="000000"/>
          <w:sz w:val="24"/>
        </w:rPr>
        <w:t>医疗器械经营备案凭证;若投标供应商为所投产品的代理商或授权供应商</w:t>
      </w:r>
      <w:r>
        <w:rPr>
          <w:rFonts w:ascii="宋体" w:hAnsi="宋体" w:eastAsia="宋体"/>
          <w:color w:val="000000"/>
          <w:spacing w:val="-40"/>
          <w:sz w:val="24"/>
        </w:rPr>
        <w:t>，</w:t>
      </w:r>
      <w:r>
        <w:rPr>
          <w:rFonts w:ascii="宋体" w:hAnsi="宋体" w:eastAsia="宋体"/>
          <w:color w:val="000000"/>
          <w:sz w:val="24"/>
        </w:rPr>
        <w:t>必须提</w:t>
      </w:r>
      <w:r>
        <w:rPr>
          <w:rFonts w:ascii="宋体" w:hAnsi="宋体" w:eastAsia="宋体"/>
          <w:color w:val="000000"/>
          <w:spacing w:val="-38"/>
          <w:sz w:val="24"/>
        </w:rPr>
        <w:t>供</w:t>
      </w:r>
      <w:r>
        <w:rPr>
          <w:rFonts w:ascii="宋体" w:hAnsi="宋体" w:eastAsia="宋体"/>
          <w:color w:val="000000"/>
          <w:sz w:val="24"/>
        </w:rPr>
        <w:t>《医疗器械经营企业许可(备案)证》</w:t>
      </w:r>
      <w:r>
        <w:rPr>
          <w:rFonts w:ascii="宋体" w:hAnsi="宋体" w:eastAsia="宋体"/>
          <w:color w:val="000000"/>
          <w:spacing w:val="53"/>
          <w:sz w:val="24"/>
        </w:rPr>
        <w:t xml:space="preserve"> </w:t>
      </w:r>
      <w:r>
        <w:rPr>
          <w:rFonts w:ascii="宋体" w:hAnsi="宋体" w:eastAsia="宋体"/>
          <w:color w:val="000000"/>
          <w:sz w:val="24"/>
        </w:rPr>
        <w:t>且经营范围包含该产品。</w:t>
      </w:r>
    </w:p>
    <w:p w14:paraId="216CA21A">
      <w:pPr>
        <w:widowControl/>
        <w:autoSpaceDE w:val="0"/>
        <w:autoSpaceDN w:val="0"/>
        <w:spacing w:before="398" w:line="360" w:lineRule="exact"/>
        <w:jc w:val="center"/>
        <w:rPr>
          <w:rFonts w:ascii="宋体" w:hAnsi="宋体" w:eastAsia="宋体"/>
        </w:rPr>
      </w:pPr>
      <w:r>
        <w:rPr>
          <w:rFonts w:ascii="宋体" w:hAnsi="宋体" w:eastAsia="宋体"/>
          <w:b/>
          <w:color w:val="000000"/>
          <w:spacing w:val="2"/>
          <w:sz w:val="36"/>
        </w:rPr>
        <w:t>第</w:t>
      </w:r>
      <w:r>
        <w:rPr>
          <w:rFonts w:ascii="宋体" w:hAnsi="宋体" w:eastAsia="宋体"/>
          <w:b/>
          <w:color w:val="000000"/>
          <w:sz w:val="36"/>
        </w:rPr>
        <w:t>二</w:t>
      </w:r>
      <w:r>
        <w:rPr>
          <w:rFonts w:ascii="宋体" w:hAnsi="宋体" w:eastAsia="宋体"/>
          <w:b/>
          <w:color w:val="000000"/>
          <w:spacing w:val="2"/>
          <w:sz w:val="36"/>
        </w:rPr>
        <w:t>部</w:t>
      </w:r>
      <w:r>
        <w:rPr>
          <w:rFonts w:ascii="宋体" w:hAnsi="宋体" w:eastAsia="宋体"/>
          <w:b/>
          <w:color w:val="000000"/>
          <w:sz w:val="36"/>
        </w:rPr>
        <w:t>分</w:t>
      </w:r>
      <w:r>
        <w:rPr>
          <w:rFonts w:ascii="宋体" w:hAnsi="宋体" w:eastAsia="宋体"/>
          <w:b/>
          <w:color w:val="000000"/>
          <w:spacing w:val="80"/>
          <w:sz w:val="36"/>
        </w:rPr>
        <w:t xml:space="preserve"> </w:t>
      </w:r>
      <w:r>
        <w:rPr>
          <w:rFonts w:ascii="宋体" w:hAnsi="宋体" w:eastAsia="宋体"/>
          <w:b/>
          <w:color w:val="000000"/>
          <w:spacing w:val="4"/>
          <w:sz w:val="36"/>
        </w:rPr>
        <w:t>技</w:t>
      </w:r>
      <w:r>
        <w:rPr>
          <w:rFonts w:ascii="宋体" w:hAnsi="宋体" w:eastAsia="宋体"/>
          <w:b/>
          <w:color w:val="000000"/>
          <w:sz w:val="36"/>
        </w:rPr>
        <w:t>术</w:t>
      </w:r>
      <w:r>
        <w:rPr>
          <w:rFonts w:ascii="宋体" w:hAnsi="宋体" w:eastAsia="宋体"/>
          <w:b/>
          <w:color w:val="000000"/>
          <w:spacing w:val="2"/>
          <w:sz w:val="36"/>
        </w:rPr>
        <w:t>与</w:t>
      </w:r>
      <w:r>
        <w:rPr>
          <w:rFonts w:ascii="宋体" w:hAnsi="宋体" w:eastAsia="宋体"/>
          <w:b/>
          <w:color w:val="000000"/>
          <w:sz w:val="36"/>
        </w:rPr>
        <w:t>商</w:t>
      </w:r>
      <w:r>
        <w:rPr>
          <w:rFonts w:ascii="宋体" w:hAnsi="宋体" w:eastAsia="宋体"/>
          <w:b/>
          <w:color w:val="000000"/>
          <w:spacing w:val="2"/>
          <w:sz w:val="36"/>
        </w:rPr>
        <w:t>务需</w:t>
      </w:r>
      <w:r>
        <w:rPr>
          <w:rFonts w:ascii="宋体" w:hAnsi="宋体" w:eastAsia="宋体"/>
          <w:b/>
          <w:color w:val="000000"/>
          <w:sz w:val="36"/>
        </w:rPr>
        <w:t>求</w:t>
      </w:r>
    </w:p>
    <w:p w14:paraId="493B2584">
      <w:pPr>
        <w:widowControl/>
        <w:autoSpaceDE w:val="0"/>
        <w:autoSpaceDN w:val="0"/>
        <w:spacing w:before="282" w:line="292" w:lineRule="exact"/>
        <w:ind w:left="368" w:right="288" w:firstLine="240"/>
        <w:jc w:val="left"/>
        <w:rPr>
          <w:rFonts w:ascii="宋体" w:hAnsi="宋体" w:eastAsia="宋体"/>
        </w:rPr>
      </w:pPr>
      <w:r>
        <w:rPr>
          <w:rFonts w:ascii="宋体" w:hAnsi="宋体" w:eastAsia="宋体"/>
          <w:b/>
          <w:color w:val="000000"/>
          <w:sz w:val="24"/>
        </w:rPr>
        <w:t>说明</w:t>
      </w:r>
      <w:r>
        <w:rPr>
          <w:rFonts w:ascii="宋体" w:hAnsi="宋体" w:eastAsia="宋体"/>
          <w:b/>
          <w:color w:val="000000"/>
          <w:spacing w:val="-10"/>
          <w:sz w:val="24"/>
        </w:rPr>
        <w:t>：</w:t>
      </w:r>
      <w:r>
        <w:rPr>
          <w:rFonts w:ascii="宋体" w:hAnsi="宋体" w:eastAsia="宋体"/>
          <w:b/>
          <w:color w:val="000000"/>
          <w:spacing w:val="2"/>
          <w:sz w:val="24"/>
        </w:rPr>
        <w:t>1</w:t>
      </w:r>
      <w:r>
        <w:rPr>
          <w:rFonts w:ascii="宋体" w:hAnsi="宋体" w:eastAsia="宋体"/>
          <w:b/>
          <w:color w:val="000000"/>
          <w:spacing w:val="-8"/>
          <w:sz w:val="24"/>
        </w:rPr>
        <w:t>.</w:t>
      </w:r>
      <w:r>
        <w:rPr>
          <w:rFonts w:ascii="宋体" w:hAnsi="宋体" w:eastAsia="宋体"/>
          <w:b/>
          <w:color w:val="000000"/>
          <w:sz w:val="24"/>
        </w:rPr>
        <w:t>“</w:t>
      </w:r>
      <w:r>
        <w:rPr>
          <w:rFonts w:ascii="宋体" w:hAnsi="宋体" w:eastAsia="宋体"/>
          <w:b/>
          <w:color w:val="000000"/>
          <w:spacing w:val="2"/>
          <w:sz w:val="24"/>
        </w:rPr>
        <w:t>★</w:t>
      </w:r>
      <w:r>
        <w:rPr>
          <w:rFonts w:ascii="宋体" w:hAnsi="宋体" w:eastAsia="宋体"/>
          <w:b/>
          <w:color w:val="000000"/>
          <w:spacing w:val="-10"/>
          <w:sz w:val="24"/>
        </w:rPr>
        <w:t>”</w:t>
      </w:r>
      <w:r>
        <w:rPr>
          <w:rFonts w:ascii="宋体" w:hAnsi="宋体" w:eastAsia="宋体"/>
          <w:b/>
          <w:color w:val="000000"/>
          <w:sz w:val="24"/>
        </w:rPr>
        <w:t>号</w:t>
      </w:r>
      <w:r>
        <w:rPr>
          <w:rFonts w:ascii="宋体" w:hAnsi="宋体" w:eastAsia="宋体"/>
          <w:b/>
          <w:color w:val="000000"/>
          <w:spacing w:val="2"/>
          <w:sz w:val="24"/>
        </w:rPr>
        <w:t>条</w:t>
      </w:r>
      <w:r>
        <w:rPr>
          <w:rFonts w:ascii="宋体" w:hAnsi="宋体" w:eastAsia="宋体"/>
          <w:b/>
          <w:color w:val="000000"/>
          <w:sz w:val="24"/>
        </w:rPr>
        <w:t>款</w:t>
      </w:r>
      <w:r>
        <w:rPr>
          <w:rFonts w:ascii="宋体" w:hAnsi="宋体" w:eastAsia="宋体"/>
          <w:b/>
          <w:color w:val="000000"/>
          <w:spacing w:val="2"/>
          <w:sz w:val="24"/>
        </w:rPr>
        <w:t>为</w:t>
      </w:r>
      <w:r>
        <w:rPr>
          <w:rFonts w:ascii="宋体" w:hAnsi="宋体" w:eastAsia="宋体"/>
          <w:b/>
          <w:color w:val="000000"/>
          <w:sz w:val="24"/>
        </w:rPr>
        <w:t>实质</w:t>
      </w:r>
      <w:r>
        <w:rPr>
          <w:rFonts w:ascii="宋体" w:hAnsi="宋体" w:eastAsia="宋体"/>
          <w:b/>
          <w:color w:val="000000"/>
          <w:spacing w:val="4"/>
          <w:sz w:val="24"/>
        </w:rPr>
        <w:t>性</w:t>
      </w:r>
      <w:r>
        <w:rPr>
          <w:rFonts w:ascii="宋体" w:hAnsi="宋体" w:eastAsia="宋体"/>
          <w:b/>
          <w:color w:val="000000"/>
          <w:sz w:val="24"/>
        </w:rPr>
        <w:t>条款</w:t>
      </w:r>
      <w:r>
        <w:rPr>
          <w:rFonts w:ascii="宋体" w:hAnsi="宋体" w:eastAsia="宋体"/>
          <w:b/>
          <w:color w:val="000000"/>
          <w:spacing w:val="-8"/>
          <w:sz w:val="24"/>
        </w:rPr>
        <w:t>，</w:t>
      </w:r>
      <w:r>
        <w:rPr>
          <w:rFonts w:ascii="宋体" w:hAnsi="宋体" w:eastAsia="宋体"/>
          <w:b/>
          <w:color w:val="000000"/>
          <w:sz w:val="24"/>
        </w:rPr>
        <w:t>必</w:t>
      </w:r>
      <w:r>
        <w:rPr>
          <w:rFonts w:ascii="宋体" w:hAnsi="宋体" w:eastAsia="宋体"/>
          <w:b/>
          <w:color w:val="000000"/>
          <w:spacing w:val="2"/>
          <w:sz w:val="24"/>
        </w:rPr>
        <w:t>须</w:t>
      </w:r>
      <w:r>
        <w:rPr>
          <w:rFonts w:ascii="宋体" w:hAnsi="宋体" w:eastAsia="宋体"/>
          <w:b/>
          <w:color w:val="000000"/>
          <w:sz w:val="24"/>
        </w:rPr>
        <w:t>完</w:t>
      </w:r>
      <w:r>
        <w:rPr>
          <w:rFonts w:ascii="宋体" w:hAnsi="宋体" w:eastAsia="宋体"/>
          <w:b/>
          <w:color w:val="000000"/>
          <w:spacing w:val="2"/>
          <w:sz w:val="24"/>
        </w:rPr>
        <w:t>全</w:t>
      </w:r>
      <w:r>
        <w:rPr>
          <w:rFonts w:ascii="宋体" w:hAnsi="宋体" w:eastAsia="宋体"/>
          <w:b/>
          <w:color w:val="000000"/>
          <w:sz w:val="24"/>
        </w:rPr>
        <w:t>满足</w:t>
      </w:r>
      <w:r>
        <w:rPr>
          <w:rFonts w:ascii="宋体" w:hAnsi="宋体" w:eastAsia="宋体"/>
          <w:b/>
          <w:color w:val="000000"/>
          <w:spacing w:val="-8"/>
          <w:sz w:val="24"/>
        </w:rPr>
        <w:t>，</w:t>
      </w:r>
      <w:r>
        <w:rPr>
          <w:rFonts w:ascii="宋体" w:hAnsi="宋体" w:eastAsia="宋体"/>
          <w:b/>
          <w:color w:val="000000"/>
          <w:sz w:val="24"/>
        </w:rPr>
        <w:t>不</w:t>
      </w:r>
      <w:r>
        <w:rPr>
          <w:rFonts w:ascii="宋体" w:hAnsi="宋体" w:eastAsia="宋体"/>
          <w:b/>
          <w:color w:val="000000"/>
          <w:spacing w:val="2"/>
          <w:sz w:val="24"/>
        </w:rPr>
        <w:t>满</w:t>
      </w:r>
      <w:r>
        <w:rPr>
          <w:rFonts w:ascii="宋体" w:hAnsi="宋体" w:eastAsia="宋体"/>
          <w:b/>
          <w:color w:val="000000"/>
          <w:sz w:val="24"/>
        </w:rPr>
        <w:t>足</w:t>
      </w:r>
      <w:r>
        <w:rPr>
          <w:rFonts w:ascii="宋体" w:hAnsi="宋体" w:eastAsia="宋体"/>
          <w:b/>
          <w:color w:val="000000"/>
          <w:spacing w:val="2"/>
          <w:sz w:val="24"/>
        </w:rPr>
        <w:t>则</w:t>
      </w:r>
      <w:r>
        <w:rPr>
          <w:rFonts w:ascii="宋体" w:hAnsi="宋体" w:eastAsia="宋体"/>
          <w:b/>
          <w:color w:val="000000"/>
          <w:sz w:val="24"/>
        </w:rPr>
        <w:t>不予</w:t>
      </w:r>
      <w:r>
        <w:rPr>
          <w:rFonts w:ascii="宋体" w:hAnsi="宋体" w:eastAsia="宋体"/>
          <w:b/>
          <w:color w:val="000000"/>
          <w:spacing w:val="2"/>
          <w:sz w:val="24"/>
        </w:rPr>
        <w:t>采</w:t>
      </w:r>
      <w:r>
        <w:rPr>
          <w:rFonts w:ascii="宋体" w:hAnsi="宋体" w:eastAsia="宋体"/>
          <w:b/>
          <w:color w:val="000000"/>
          <w:sz w:val="24"/>
        </w:rPr>
        <w:t>购</w:t>
      </w:r>
      <w:r>
        <w:rPr>
          <w:rFonts w:ascii="宋体" w:hAnsi="宋体" w:eastAsia="宋体"/>
          <w:b/>
          <w:color w:val="000000"/>
          <w:spacing w:val="-126"/>
          <w:sz w:val="24"/>
        </w:rPr>
        <w:t>。</w:t>
      </w:r>
      <w:r>
        <w:rPr>
          <w:rFonts w:ascii="宋体" w:hAnsi="宋体" w:eastAsia="宋体"/>
          <w:color w:val="000000"/>
          <w:spacing w:val="-2"/>
          <w:sz w:val="20"/>
        </w:rPr>
        <w:t>（核</w:t>
      </w:r>
      <w:r>
        <w:rPr>
          <w:rFonts w:ascii="宋体" w:hAnsi="宋体" w:eastAsia="宋体"/>
          <w:color w:val="000000"/>
          <w:spacing w:val="2"/>
          <w:sz w:val="20"/>
        </w:rPr>
        <w:t>心</w:t>
      </w:r>
      <w:r>
        <w:rPr>
          <w:rFonts w:ascii="宋体" w:hAnsi="宋体" w:eastAsia="宋体"/>
          <w:color w:val="000000"/>
          <w:spacing w:val="-2"/>
          <w:sz w:val="20"/>
        </w:rPr>
        <w:t>技术</w:t>
      </w:r>
      <w:r>
        <w:rPr>
          <w:rFonts w:ascii="宋体" w:hAnsi="宋体" w:eastAsia="宋体"/>
          <w:color w:val="000000"/>
          <w:spacing w:val="2"/>
          <w:sz w:val="20"/>
        </w:rPr>
        <w:t>要</w:t>
      </w:r>
      <w:r>
        <w:rPr>
          <w:rFonts w:ascii="宋体" w:hAnsi="宋体" w:eastAsia="宋体"/>
          <w:color w:val="000000"/>
          <w:spacing w:val="-8"/>
          <w:sz w:val="20"/>
        </w:rPr>
        <w:t>求</w:t>
      </w:r>
      <w:r>
        <w:rPr>
          <w:rFonts w:ascii="宋体" w:hAnsi="宋体" w:eastAsia="宋体"/>
          <w:color w:val="000000"/>
          <w:spacing w:val="-2"/>
          <w:sz w:val="20"/>
        </w:rPr>
        <w:t>（</w:t>
      </w:r>
      <w:r>
        <w:rPr>
          <w:rFonts w:ascii="宋体" w:hAnsi="宋体" w:eastAsia="宋体"/>
          <w:color w:val="000000"/>
          <w:sz w:val="20"/>
        </w:rPr>
        <w:t>以</w:t>
      </w:r>
      <w:r>
        <w:rPr>
          <w:rFonts w:ascii="宋体" w:hAnsi="宋体" w:eastAsia="宋体"/>
          <w:color w:val="000000"/>
          <w:spacing w:val="-2"/>
          <w:sz w:val="20"/>
        </w:rPr>
        <w:t>★号</w:t>
      </w:r>
      <w:r>
        <w:rPr>
          <w:rFonts w:ascii="宋体" w:hAnsi="宋体" w:eastAsia="宋体"/>
          <w:color w:val="000000"/>
          <w:sz w:val="20"/>
        </w:rPr>
        <w:t>标</w:t>
      </w:r>
      <w:r>
        <w:rPr>
          <w:rFonts w:ascii="宋体" w:hAnsi="宋体" w:eastAsia="宋体"/>
          <w:color w:val="000000"/>
          <w:spacing w:val="-2"/>
          <w:sz w:val="20"/>
        </w:rPr>
        <w:t>注</w:t>
      </w:r>
      <w:r>
        <w:rPr>
          <w:rFonts w:ascii="宋体" w:hAnsi="宋体" w:eastAsia="宋体"/>
          <w:color w:val="000000"/>
          <w:spacing w:val="-12"/>
          <w:sz w:val="20"/>
        </w:rPr>
        <w:t>）</w:t>
      </w:r>
      <w:r>
        <w:rPr>
          <w:rFonts w:ascii="宋体" w:hAnsi="宋体" w:eastAsia="宋体"/>
          <w:color w:val="000000"/>
          <w:sz w:val="20"/>
        </w:rPr>
        <w:t>为技</w:t>
      </w:r>
      <w:r>
        <w:rPr>
          <w:rFonts w:ascii="宋体" w:hAnsi="宋体" w:eastAsia="宋体"/>
          <w:color w:val="000000"/>
          <w:spacing w:val="-2"/>
          <w:sz w:val="20"/>
        </w:rPr>
        <w:t>术</w:t>
      </w:r>
      <w:r>
        <w:rPr>
          <w:rFonts w:ascii="宋体" w:hAnsi="宋体" w:eastAsia="宋体"/>
          <w:color w:val="000000"/>
          <w:sz w:val="20"/>
        </w:rPr>
        <w:t>条款</w:t>
      </w:r>
      <w:r>
        <w:rPr>
          <w:rFonts w:ascii="宋体" w:hAnsi="宋体" w:eastAsia="宋体"/>
          <w:color w:val="000000"/>
          <w:spacing w:val="-2"/>
          <w:sz w:val="20"/>
        </w:rPr>
        <w:t>实</w:t>
      </w:r>
      <w:r>
        <w:rPr>
          <w:rFonts w:ascii="宋体" w:hAnsi="宋体" w:eastAsia="宋体"/>
          <w:color w:val="000000"/>
          <w:sz w:val="20"/>
        </w:rPr>
        <w:t>质性</w:t>
      </w:r>
      <w:r>
        <w:rPr>
          <w:rFonts w:ascii="宋体" w:hAnsi="宋体" w:eastAsia="宋体"/>
          <w:color w:val="000000"/>
          <w:spacing w:val="-2"/>
          <w:sz w:val="20"/>
        </w:rPr>
        <w:t>要</w:t>
      </w:r>
      <w:r>
        <w:rPr>
          <w:rFonts w:ascii="宋体" w:hAnsi="宋体" w:eastAsia="宋体"/>
          <w:color w:val="000000"/>
          <w:sz w:val="20"/>
        </w:rPr>
        <w:t>求不</w:t>
      </w:r>
      <w:r>
        <w:rPr>
          <w:rFonts w:ascii="宋体" w:hAnsi="宋体" w:eastAsia="宋体"/>
          <w:color w:val="000000"/>
          <w:spacing w:val="-2"/>
          <w:sz w:val="20"/>
        </w:rPr>
        <w:t>允</w:t>
      </w:r>
      <w:r>
        <w:rPr>
          <w:rFonts w:ascii="宋体" w:hAnsi="宋体" w:eastAsia="宋体"/>
          <w:color w:val="000000"/>
          <w:sz w:val="20"/>
        </w:rPr>
        <w:t>许负</w:t>
      </w:r>
      <w:r>
        <w:rPr>
          <w:rFonts w:ascii="宋体" w:hAnsi="宋体" w:eastAsia="宋体"/>
          <w:color w:val="000000"/>
          <w:spacing w:val="-2"/>
          <w:sz w:val="20"/>
        </w:rPr>
        <w:t>偏</w:t>
      </w:r>
      <w:r>
        <w:rPr>
          <w:rFonts w:ascii="宋体" w:hAnsi="宋体" w:eastAsia="宋体"/>
          <w:color w:val="000000"/>
          <w:sz w:val="20"/>
        </w:rPr>
        <w:t>离</w:t>
      </w:r>
      <w:r>
        <w:rPr>
          <w:rFonts w:ascii="宋体" w:hAnsi="宋体" w:eastAsia="宋体"/>
          <w:color w:val="000000"/>
          <w:spacing w:val="1"/>
          <w:sz w:val="20"/>
        </w:rPr>
        <w:t>;</w:t>
      </w:r>
      <w:r>
        <w:rPr>
          <w:rFonts w:ascii="宋体" w:hAnsi="宋体" w:eastAsia="宋体"/>
          <w:color w:val="000000"/>
          <w:sz w:val="20"/>
        </w:rPr>
        <w:t>否则</w:t>
      </w:r>
      <w:r>
        <w:rPr>
          <w:rFonts w:ascii="宋体" w:hAnsi="宋体" w:eastAsia="宋体"/>
          <w:color w:val="000000"/>
          <w:spacing w:val="-2"/>
          <w:sz w:val="20"/>
        </w:rPr>
        <w:t>将</w:t>
      </w:r>
      <w:r>
        <w:rPr>
          <w:rFonts w:ascii="宋体" w:hAnsi="宋体" w:eastAsia="宋体"/>
          <w:color w:val="000000"/>
          <w:sz w:val="20"/>
        </w:rPr>
        <w:t>被否</w:t>
      </w:r>
      <w:r>
        <w:rPr>
          <w:rFonts w:ascii="宋体" w:hAnsi="宋体" w:eastAsia="宋体"/>
          <w:color w:val="000000"/>
          <w:spacing w:val="-2"/>
          <w:sz w:val="20"/>
        </w:rPr>
        <w:t>决</w:t>
      </w:r>
      <w:r>
        <w:rPr>
          <w:rFonts w:ascii="宋体" w:hAnsi="宋体" w:eastAsia="宋体"/>
          <w:color w:val="000000"/>
          <w:spacing w:val="-14"/>
          <w:sz w:val="20"/>
        </w:rPr>
        <w:t>。</w:t>
      </w:r>
      <w:r>
        <w:rPr>
          <w:rFonts w:ascii="宋体" w:hAnsi="宋体" w:eastAsia="宋体"/>
          <w:color w:val="000000"/>
          <w:spacing w:val="-2"/>
          <w:sz w:val="20"/>
        </w:rPr>
        <w:t>其</w:t>
      </w:r>
      <w:r>
        <w:rPr>
          <w:rFonts w:ascii="宋体" w:hAnsi="宋体" w:eastAsia="宋体"/>
          <w:color w:val="000000"/>
          <w:sz w:val="20"/>
        </w:rPr>
        <w:t>数量≤</w:t>
      </w:r>
      <w:r>
        <w:rPr>
          <w:rFonts w:ascii="宋体" w:hAnsi="宋体" w:eastAsia="宋体"/>
          <w:color w:val="000000"/>
          <w:spacing w:val="49"/>
          <w:sz w:val="20"/>
        </w:rPr>
        <w:t>5</w:t>
      </w:r>
      <w:r>
        <w:rPr>
          <w:rFonts w:ascii="宋体" w:hAnsi="宋体" w:eastAsia="宋体"/>
          <w:color w:val="000000"/>
          <w:spacing w:val="-2"/>
          <w:sz w:val="20"/>
        </w:rPr>
        <w:t>条</w:t>
      </w:r>
      <w:r>
        <w:rPr>
          <w:rFonts w:ascii="宋体" w:hAnsi="宋体" w:eastAsia="宋体"/>
          <w:color w:val="000000"/>
          <w:spacing w:val="-12"/>
          <w:sz w:val="20"/>
        </w:rPr>
        <w:t>，</w:t>
      </w:r>
      <w:r>
        <w:rPr>
          <w:rFonts w:ascii="宋体" w:hAnsi="宋体" w:eastAsia="宋体"/>
          <w:color w:val="000000"/>
          <w:spacing w:val="-2"/>
          <w:sz w:val="20"/>
        </w:rPr>
        <w:t>且</w:t>
      </w:r>
      <w:r>
        <w:rPr>
          <w:rFonts w:ascii="宋体" w:hAnsi="宋体" w:eastAsia="宋体"/>
          <w:color w:val="000000"/>
          <w:spacing w:val="2"/>
          <w:sz w:val="20"/>
        </w:rPr>
        <w:t>必</w:t>
      </w:r>
      <w:r>
        <w:rPr>
          <w:rFonts w:ascii="宋体" w:hAnsi="宋体" w:eastAsia="宋体"/>
          <w:color w:val="000000"/>
          <w:spacing w:val="-2"/>
          <w:sz w:val="20"/>
        </w:rPr>
        <w:t>须有</w:t>
      </w:r>
      <w:r>
        <w:rPr>
          <w:rFonts w:ascii="宋体" w:hAnsi="宋体" w:eastAsia="宋体"/>
          <w:color w:val="000000"/>
          <w:spacing w:val="2"/>
          <w:sz w:val="20"/>
        </w:rPr>
        <w:t>不</w:t>
      </w:r>
      <w:r>
        <w:rPr>
          <w:rFonts w:ascii="宋体" w:hAnsi="宋体" w:eastAsia="宋体"/>
          <w:color w:val="000000"/>
          <w:spacing w:val="-2"/>
          <w:sz w:val="20"/>
        </w:rPr>
        <w:t>少</w:t>
      </w:r>
      <w:r>
        <w:rPr>
          <w:rFonts w:ascii="宋体" w:hAnsi="宋体" w:eastAsia="宋体"/>
          <w:color w:val="000000"/>
          <w:spacing w:val="48"/>
          <w:sz w:val="20"/>
        </w:rPr>
        <w:t>于</w:t>
      </w:r>
      <w:r>
        <w:rPr>
          <w:rFonts w:ascii="宋体" w:hAnsi="宋体" w:eastAsia="宋体"/>
          <w:color w:val="000000"/>
          <w:spacing w:val="47"/>
          <w:sz w:val="20"/>
        </w:rPr>
        <w:t>3</w:t>
      </w:r>
      <w:r>
        <w:rPr>
          <w:rFonts w:ascii="宋体" w:hAnsi="宋体" w:eastAsia="宋体"/>
          <w:color w:val="000000"/>
          <w:spacing w:val="-2"/>
          <w:sz w:val="20"/>
        </w:rPr>
        <w:t>个</w:t>
      </w:r>
      <w:r>
        <w:rPr>
          <w:rFonts w:ascii="宋体" w:hAnsi="宋体" w:eastAsia="宋体"/>
          <w:color w:val="000000"/>
          <w:spacing w:val="2"/>
          <w:sz w:val="20"/>
        </w:rPr>
        <w:t>品</w:t>
      </w:r>
      <w:r>
        <w:rPr>
          <w:rFonts w:ascii="宋体" w:hAnsi="宋体" w:eastAsia="宋体"/>
          <w:color w:val="000000"/>
          <w:spacing w:val="-2"/>
          <w:sz w:val="20"/>
        </w:rPr>
        <w:t>牌满</w:t>
      </w:r>
      <w:r>
        <w:rPr>
          <w:rFonts w:ascii="宋体" w:hAnsi="宋体" w:eastAsia="宋体"/>
          <w:color w:val="000000"/>
          <w:spacing w:val="2"/>
          <w:sz w:val="20"/>
        </w:rPr>
        <w:t>足</w:t>
      </w:r>
      <w:r>
        <w:rPr>
          <w:rFonts w:ascii="宋体" w:hAnsi="宋体" w:eastAsia="宋体"/>
          <w:color w:val="000000"/>
          <w:spacing w:val="-10"/>
          <w:sz w:val="20"/>
        </w:rPr>
        <w:t>，</w:t>
      </w:r>
      <w:r>
        <w:rPr>
          <w:rFonts w:ascii="宋体" w:hAnsi="宋体" w:eastAsia="宋体"/>
          <w:color w:val="000000"/>
          <w:spacing w:val="-2"/>
          <w:sz w:val="20"/>
        </w:rPr>
        <w:t>并</w:t>
      </w:r>
      <w:r>
        <w:rPr>
          <w:rFonts w:ascii="宋体" w:hAnsi="宋体" w:eastAsia="宋体"/>
          <w:color w:val="000000"/>
          <w:sz w:val="20"/>
        </w:rPr>
        <w:t>在第</w:t>
      </w:r>
      <w:r>
        <w:rPr>
          <w:rFonts w:ascii="宋体" w:hAnsi="宋体" w:eastAsia="宋体"/>
          <w:color w:val="000000"/>
          <w:spacing w:val="-2"/>
          <w:sz w:val="20"/>
        </w:rPr>
        <w:t>四</w:t>
      </w:r>
    </w:p>
    <w:p w14:paraId="4B7327AF">
      <w:pPr>
        <w:widowControl/>
        <w:autoSpaceDE w:val="0"/>
        <w:autoSpaceDN w:val="0"/>
        <w:spacing w:before="112" w:line="200" w:lineRule="exact"/>
        <w:ind w:left="368"/>
        <w:jc w:val="left"/>
        <w:rPr>
          <w:rFonts w:ascii="宋体" w:hAnsi="宋体" w:eastAsia="宋体"/>
        </w:rPr>
      </w:pPr>
      <w:r>
        <w:rPr>
          <w:rFonts w:ascii="宋体" w:hAnsi="宋体" w:eastAsia="宋体"/>
          <w:color w:val="000000"/>
          <w:sz w:val="20"/>
        </w:rPr>
        <w:t>部分</w:t>
      </w:r>
      <w:r>
        <w:rPr>
          <w:rFonts w:ascii="宋体" w:hAnsi="宋体" w:eastAsia="宋体"/>
          <w:color w:val="000000"/>
          <w:spacing w:val="-2"/>
          <w:sz w:val="20"/>
        </w:rPr>
        <w:t>作</w:t>
      </w:r>
      <w:r>
        <w:rPr>
          <w:rFonts w:ascii="宋体" w:hAnsi="宋体" w:eastAsia="宋体"/>
          <w:color w:val="000000"/>
          <w:sz w:val="20"/>
        </w:rPr>
        <w:t>出承</w:t>
      </w:r>
      <w:r>
        <w:rPr>
          <w:rFonts w:ascii="宋体" w:hAnsi="宋体" w:eastAsia="宋体"/>
          <w:color w:val="000000"/>
          <w:spacing w:val="-2"/>
          <w:sz w:val="20"/>
        </w:rPr>
        <w:t>诺</w:t>
      </w:r>
      <w:r>
        <w:rPr>
          <w:rFonts w:ascii="宋体" w:hAnsi="宋体" w:eastAsia="宋体"/>
          <w:color w:val="000000"/>
          <w:spacing w:val="-102"/>
          <w:sz w:val="20"/>
        </w:rPr>
        <w:t>。</w:t>
      </w:r>
      <w:r>
        <w:rPr>
          <w:rFonts w:ascii="宋体" w:hAnsi="宋体" w:eastAsia="宋体"/>
          <w:color w:val="000000"/>
          <w:spacing w:val="-2"/>
          <w:sz w:val="20"/>
        </w:rPr>
        <w:t>）</w:t>
      </w:r>
    </w:p>
    <w:p w14:paraId="214C14FB">
      <w:pPr>
        <w:widowControl/>
        <w:autoSpaceDE w:val="0"/>
        <w:autoSpaceDN w:val="0"/>
        <w:spacing w:before="288" w:line="200" w:lineRule="exact"/>
        <w:jc w:val="center"/>
        <w:rPr>
          <w:rFonts w:ascii="宋体" w:hAnsi="宋体" w:eastAsia="宋体"/>
        </w:rPr>
      </w:pPr>
      <w:r>
        <w:rPr>
          <w:rFonts w:ascii="宋体" w:hAnsi="宋体" w:eastAsia="宋体"/>
          <w:color w:val="000000"/>
          <w:spacing w:val="44"/>
          <w:sz w:val="18"/>
        </w:rPr>
        <w:t>1</w:t>
      </w:r>
      <w:r>
        <w:rPr>
          <w:rFonts w:ascii="宋体" w:hAnsi="宋体" w:eastAsia="宋体"/>
          <w:color w:val="000000"/>
          <w:spacing w:val="46"/>
          <w:sz w:val="18"/>
        </w:rPr>
        <w:t>/</w:t>
      </w:r>
      <w:r>
        <w:rPr>
          <w:rFonts w:hint="eastAsia" w:ascii="宋体" w:hAnsi="宋体" w:eastAsia="宋体"/>
          <w:color w:val="000000"/>
          <w:spacing w:val="2"/>
          <w:sz w:val="18"/>
        </w:rPr>
        <w:t>5</w:t>
      </w:r>
    </w:p>
    <w:p w14:paraId="422CBA7F">
      <w:pPr>
        <w:rPr>
          <w:rFonts w:ascii="宋体" w:hAnsi="宋体" w:eastAsia="宋体"/>
        </w:rPr>
        <w:sectPr>
          <w:pgSz w:w="11906" w:h="17238"/>
          <w:pgMar w:top="178" w:right="462" w:bottom="244" w:left="484" w:header="720" w:footer="720" w:gutter="0"/>
          <w:cols w:equalWidth="0" w:num="1">
            <w:col w:w="10960"/>
          </w:cols>
          <w:docGrid w:linePitch="360" w:charSpace="0"/>
        </w:sectPr>
      </w:pPr>
    </w:p>
    <w:p w14:paraId="56A9A1AE">
      <w:pPr>
        <w:widowControl/>
        <w:autoSpaceDE w:val="0"/>
        <w:autoSpaceDN w:val="0"/>
        <w:spacing w:line="160" w:lineRule="exact"/>
        <w:rPr>
          <w:rFonts w:ascii="宋体" w:hAnsi="宋体" w:eastAsia="宋体"/>
        </w:rPr>
      </w:pPr>
    </w:p>
    <w:p w14:paraId="0F5C0A41">
      <w:pPr>
        <w:widowControl/>
        <w:autoSpaceDE w:val="0"/>
        <w:autoSpaceDN w:val="0"/>
        <w:spacing w:line="240" w:lineRule="exact"/>
        <w:ind w:left="1020"/>
        <w:jc w:val="left"/>
        <w:rPr>
          <w:rFonts w:ascii="宋体" w:hAnsi="宋体" w:eastAsia="宋体"/>
        </w:rPr>
      </w:pPr>
      <w:r>
        <w:rPr>
          <w:rFonts w:ascii="宋体" w:hAnsi="宋体" w:eastAsia="宋体"/>
          <w:b/>
          <w:color w:val="000000"/>
          <w:sz w:val="24"/>
        </w:rPr>
        <w:t>2</w:t>
      </w:r>
      <w:r>
        <w:rPr>
          <w:rFonts w:ascii="宋体" w:hAnsi="宋体" w:eastAsia="宋体"/>
          <w:b/>
          <w:color w:val="000000"/>
          <w:spacing w:val="2"/>
          <w:sz w:val="24"/>
        </w:rPr>
        <w:t>.“</w:t>
      </w:r>
      <w:r>
        <w:rPr>
          <w:rFonts w:ascii="宋体" w:hAnsi="宋体" w:eastAsia="宋体"/>
          <w:b/>
          <w:color w:val="000000"/>
          <w:spacing w:val="4"/>
          <w:sz w:val="24"/>
        </w:rPr>
        <w:t>▲”</w:t>
      </w:r>
      <w:r>
        <w:rPr>
          <w:rFonts w:ascii="宋体" w:hAnsi="宋体" w:eastAsia="宋体"/>
          <w:b/>
          <w:color w:val="000000"/>
          <w:spacing w:val="2"/>
          <w:sz w:val="24"/>
        </w:rPr>
        <w:t>号条</w:t>
      </w:r>
      <w:r>
        <w:rPr>
          <w:rFonts w:ascii="宋体" w:hAnsi="宋体" w:eastAsia="宋体"/>
          <w:b/>
          <w:color w:val="000000"/>
          <w:spacing w:val="6"/>
          <w:sz w:val="24"/>
        </w:rPr>
        <w:t>款</w:t>
      </w:r>
      <w:r>
        <w:rPr>
          <w:rFonts w:ascii="宋体" w:hAnsi="宋体" w:eastAsia="宋体"/>
          <w:b/>
          <w:color w:val="000000"/>
          <w:spacing w:val="2"/>
          <w:sz w:val="24"/>
        </w:rPr>
        <w:t>为重要</w:t>
      </w:r>
      <w:r>
        <w:rPr>
          <w:rFonts w:ascii="宋体" w:hAnsi="宋体" w:eastAsia="宋体"/>
          <w:b/>
          <w:color w:val="000000"/>
          <w:spacing w:val="6"/>
          <w:sz w:val="24"/>
        </w:rPr>
        <w:t>技</w:t>
      </w:r>
      <w:r>
        <w:rPr>
          <w:rFonts w:ascii="宋体" w:hAnsi="宋体" w:eastAsia="宋体"/>
          <w:b/>
          <w:color w:val="000000"/>
          <w:spacing w:val="2"/>
          <w:sz w:val="24"/>
        </w:rPr>
        <w:t>术参数</w:t>
      </w:r>
      <w:r>
        <w:rPr>
          <w:rFonts w:ascii="宋体" w:hAnsi="宋体" w:eastAsia="宋体"/>
          <w:b/>
          <w:color w:val="000000"/>
          <w:spacing w:val="4"/>
          <w:sz w:val="24"/>
        </w:rPr>
        <w:t>，需</w:t>
      </w:r>
      <w:r>
        <w:rPr>
          <w:rFonts w:ascii="宋体" w:hAnsi="宋体" w:eastAsia="宋体"/>
          <w:b/>
          <w:color w:val="000000"/>
          <w:spacing w:val="2"/>
          <w:sz w:val="24"/>
        </w:rPr>
        <w:t>逐一</w:t>
      </w:r>
      <w:r>
        <w:rPr>
          <w:rFonts w:ascii="宋体" w:hAnsi="宋体" w:eastAsia="宋体"/>
          <w:b/>
          <w:color w:val="000000"/>
          <w:spacing w:val="4"/>
          <w:sz w:val="24"/>
        </w:rPr>
        <w:t>确定</w:t>
      </w:r>
      <w:r>
        <w:rPr>
          <w:rFonts w:ascii="宋体" w:hAnsi="宋体" w:eastAsia="宋体"/>
          <w:b/>
          <w:color w:val="000000"/>
          <w:spacing w:val="2"/>
          <w:sz w:val="24"/>
        </w:rPr>
        <w:t>是否</w:t>
      </w:r>
      <w:r>
        <w:rPr>
          <w:rFonts w:ascii="宋体" w:hAnsi="宋体" w:eastAsia="宋体"/>
          <w:b/>
          <w:color w:val="000000"/>
          <w:spacing w:val="4"/>
          <w:sz w:val="24"/>
        </w:rPr>
        <w:t>满</w:t>
      </w:r>
      <w:r>
        <w:rPr>
          <w:rFonts w:ascii="宋体" w:hAnsi="宋体" w:eastAsia="宋体"/>
          <w:b/>
          <w:color w:val="000000"/>
          <w:spacing w:val="2"/>
          <w:sz w:val="24"/>
        </w:rPr>
        <w:t>足</w:t>
      </w:r>
      <w:r>
        <w:rPr>
          <w:rFonts w:ascii="宋体" w:hAnsi="宋体" w:eastAsia="宋体"/>
          <w:b/>
          <w:color w:val="000000"/>
          <w:spacing w:val="-118"/>
          <w:sz w:val="24"/>
        </w:rPr>
        <w:t>。</w:t>
      </w:r>
      <w:r>
        <w:rPr>
          <w:rFonts w:ascii="宋体" w:hAnsi="宋体" w:eastAsia="宋体"/>
          <w:color w:val="000000"/>
          <w:spacing w:val="6"/>
          <w:sz w:val="20"/>
        </w:rPr>
        <w:t>（</w:t>
      </w:r>
      <w:r>
        <w:rPr>
          <w:rFonts w:ascii="宋体" w:hAnsi="宋体" w:eastAsia="宋体"/>
          <w:color w:val="000000"/>
          <w:spacing w:val="4"/>
          <w:sz w:val="20"/>
        </w:rPr>
        <w:t>重</w:t>
      </w:r>
      <w:r>
        <w:rPr>
          <w:rFonts w:ascii="宋体" w:hAnsi="宋体" w:eastAsia="宋体"/>
          <w:color w:val="000000"/>
          <w:spacing w:val="6"/>
          <w:sz w:val="20"/>
        </w:rPr>
        <w:t>要</w:t>
      </w:r>
      <w:r>
        <w:rPr>
          <w:rFonts w:ascii="宋体" w:hAnsi="宋体" w:eastAsia="宋体"/>
          <w:color w:val="000000"/>
          <w:spacing w:val="4"/>
          <w:sz w:val="20"/>
        </w:rPr>
        <w:t>技</w:t>
      </w:r>
      <w:r>
        <w:rPr>
          <w:rFonts w:ascii="宋体" w:hAnsi="宋体" w:eastAsia="宋体"/>
          <w:color w:val="000000"/>
          <w:spacing w:val="6"/>
          <w:sz w:val="20"/>
        </w:rPr>
        <w:t>术</w:t>
      </w:r>
      <w:r>
        <w:rPr>
          <w:rFonts w:ascii="宋体" w:hAnsi="宋体" w:eastAsia="宋体"/>
          <w:color w:val="000000"/>
          <w:spacing w:val="4"/>
          <w:sz w:val="20"/>
        </w:rPr>
        <w:t>要求</w:t>
      </w:r>
      <w:r>
        <w:rPr>
          <w:rFonts w:ascii="宋体" w:hAnsi="宋体" w:eastAsia="宋体"/>
          <w:color w:val="000000"/>
          <w:spacing w:val="6"/>
          <w:sz w:val="20"/>
        </w:rPr>
        <w:t>（以</w:t>
      </w:r>
      <w:r>
        <w:rPr>
          <w:rFonts w:ascii="宋体" w:hAnsi="宋体" w:eastAsia="宋体"/>
          <w:color w:val="000000"/>
          <w:spacing w:val="4"/>
          <w:sz w:val="20"/>
        </w:rPr>
        <w:t>▲号标</w:t>
      </w:r>
      <w:r>
        <w:rPr>
          <w:rFonts w:ascii="宋体" w:hAnsi="宋体" w:eastAsia="宋体"/>
          <w:color w:val="000000"/>
          <w:spacing w:val="6"/>
          <w:sz w:val="20"/>
        </w:rPr>
        <w:t>注</w:t>
      </w:r>
      <w:r>
        <w:rPr>
          <w:rFonts w:ascii="宋体" w:hAnsi="宋体" w:eastAsia="宋体"/>
          <w:color w:val="000000"/>
          <w:spacing w:val="8"/>
          <w:sz w:val="20"/>
        </w:rPr>
        <w:t>）</w:t>
      </w:r>
      <w:r>
        <w:rPr>
          <w:rFonts w:ascii="宋体" w:hAnsi="宋体" w:eastAsia="宋体"/>
          <w:color w:val="000000"/>
          <w:spacing w:val="6"/>
          <w:sz w:val="20"/>
        </w:rPr>
        <w:t>数</w:t>
      </w:r>
      <w:r>
        <w:rPr>
          <w:rFonts w:ascii="宋体" w:hAnsi="宋体" w:eastAsia="宋体"/>
          <w:color w:val="000000"/>
          <w:spacing w:val="2"/>
          <w:sz w:val="20"/>
        </w:rPr>
        <w:t>量</w:t>
      </w:r>
    </w:p>
    <w:p w14:paraId="23E56064">
      <w:pPr>
        <w:widowControl/>
        <w:tabs>
          <w:tab w:val="left" w:pos="200"/>
        </w:tabs>
        <w:autoSpaceDE w:val="0"/>
        <w:autoSpaceDN w:val="0"/>
        <w:spacing w:after="56" w:line="306" w:lineRule="exact"/>
        <w:jc w:val="left"/>
        <w:rPr>
          <w:rFonts w:ascii="宋体" w:hAnsi="宋体" w:eastAsia="宋体"/>
        </w:rPr>
      </w:pPr>
      <w:r>
        <w:rPr>
          <w:rFonts w:ascii="宋体" w:hAnsi="宋体" w:eastAsia="宋体"/>
          <w:color w:val="000000"/>
          <w:sz w:val="20"/>
        </w:rPr>
        <w:t>≤</w:t>
      </w:r>
      <w:r>
        <w:rPr>
          <w:rFonts w:ascii="宋体" w:hAnsi="宋体" w:eastAsia="宋体"/>
          <w:color w:val="000000"/>
          <w:spacing w:val="-2"/>
          <w:sz w:val="20"/>
        </w:rPr>
        <w:t>全</w:t>
      </w:r>
      <w:r>
        <w:rPr>
          <w:rFonts w:ascii="宋体" w:hAnsi="宋体" w:eastAsia="宋体"/>
          <w:color w:val="000000"/>
          <w:sz w:val="20"/>
        </w:rPr>
        <w:t>部技</w:t>
      </w:r>
      <w:r>
        <w:rPr>
          <w:rFonts w:ascii="宋体" w:hAnsi="宋体" w:eastAsia="宋体"/>
          <w:color w:val="000000"/>
          <w:spacing w:val="-2"/>
          <w:sz w:val="20"/>
        </w:rPr>
        <w:t>术</w:t>
      </w:r>
      <w:r>
        <w:rPr>
          <w:rFonts w:ascii="宋体" w:hAnsi="宋体" w:eastAsia="宋体"/>
          <w:color w:val="000000"/>
          <w:sz w:val="20"/>
        </w:rPr>
        <w:t>要求</w:t>
      </w:r>
      <w:r>
        <w:rPr>
          <w:rFonts w:ascii="宋体" w:hAnsi="宋体" w:eastAsia="宋体"/>
          <w:color w:val="000000"/>
          <w:spacing w:val="48"/>
          <w:sz w:val="20"/>
        </w:rPr>
        <w:t>的</w:t>
      </w:r>
      <w:r>
        <w:rPr>
          <w:rFonts w:ascii="宋体" w:hAnsi="宋体" w:eastAsia="宋体"/>
          <w:color w:val="000000"/>
          <w:spacing w:val="1"/>
          <w:sz w:val="20"/>
        </w:rPr>
        <w:t>1</w:t>
      </w:r>
      <w:r>
        <w:rPr>
          <w:rFonts w:ascii="宋体" w:hAnsi="宋体" w:eastAsia="宋体"/>
          <w:color w:val="000000"/>
          <w:spacing w:val="-1"/>
          <w:sz w:val="20"/>
        </w:rPr>
        <w:t>0</w:t>
      </w:r>
      <w:r>
        <w:rPr>
          <w:rFonts w:ascii="宋体" w:hAnsi="宋体" w:eastAsia="宋体"/>
          <w:color w:val="000000"/>
          <w:spacing w:val="-3"/>
          <w:sz w:val="20"/>
        </w:rPr>
        <w:t>%</w:t>
      </w:r>
      <w:r>
        <w:rPr>
          <w:rFonts w:ascii="宋体" w:hAnsi="宋体" w:eastAsia="宋体"/>
          <w:color w:val="000000"/>
          <w:spacing w:val="-100"/>
          <w:sz w:val="20"/>
        </w:rPr>
        <w:t>。</w:t>
      </w:r>
      <w:r>
        <w:rPr>
          <w:rFonts w:ascii="宋体" w:hAnsi="宋体" w:eastAsia="宋体"/>
          <w:color w:val="000000"/>
          <w:spacing w:val="-2"/>
          <w:sz w:val="20"/>
        </w:rPr>
        <w:t>）</w:t>
      </w:r>
      <w:r>
        <w:rPr>
          <w:rFonts w:ascii="宋体" w:hAnsi="宋体" w:eastAsia="宋体"/>
        </w:rPr>
        <w:br w:type="textWrapping"/>
      </w:r>
      <w:r>
        <w:rPr>
          <w:rFonts w:ascii="宋体" w:hAnsi="宋体" w:eastAsia="宋体"/>
        </w:rPr>
        <w:tab/>
      </w:r>
      <w:r>
        <w:rPr>
          <w:rFonts w:ascii="宋体" w:hAnsi="宋体" w:eastAsia="宋体"/>
          <w:b/>
          <w:color w:val="000000"/>
          <w:sz w:val="20"/>
        </w:rPr>
        <w:t>“★”号</w:t>
      </w:r>
      <w:r>
        <w:rPr>
          <w:rFonts w:ascii="宋体" w:hAnsi="宋体" w:eastAsia="宋体"/>
          <w:b/>
          <w:color w:val="000000"/>
          <w:spacing w:val="2"/>
          <w:sz w:val="20"/>
        </w:rPr>
        <w:t>条</w:t>
      </w:r>
      <w:r>
        <w:rPr>
          <w:rFonts w:ascii="宋体" w:hAnsi="宋体" w:eastAsia="宋体"/>
          <w:b/>
          <w:color w:val="000000"/>
          <w:spacing w:val="4"/>
          <w:sz w:val="20"/>
        </w:rPr>
        <w:t>款</w:t>
      </w:r>
      <w:r>
        <w:rPr>
          <w:rFonts w:ascii="宋体" w:hAnsi="宋体" w:eastAsia="宋体"/>
          <w:b/>
          <w:color w:val="000000"/>
          <w:spacing w:val="1"/>
          <w:sz w:val="20"/>
        </w:rPr>
        <w:t>:</w:t>
      </w:r>
      <w:r>
        <w:rPr>
          <w:rFonts w:ascii="宋体" w:hAnsi="宋体" w:eastAsia="宋体"/>
          <w:b/>
          <w:color w:val="000000"/>
          <w:spacing w:val="2"/>
          <w:sz w:val="20"/>
        </w:rPr>
        <w:t>所投</w:t>
      </w:r>
      <w:r>
        <w:rPr>
          <w:rFonts w:ascii="宋体" w:hAnsi="宋体" w:eastAsia="宋体"/>
          <w:b/>
          <w:color w:val="000000"/>
          <w:spacing w:val="4"/>
          <w:sz w:val="20"/>
        </w:rPr>
        <w:t>产</w:t>
      </w:r>
      <w:r>
        <w:rPr>
          <w:rFonts w:ascii="宋体" w:hAnsi="宋体" w:eastAsia="宋体"/>
          <w:b/>
          <w:color w:val="000000"/>
          <w:sz w:val="20"/>
        </w:rPr>
        <w:t>品如纳</w:t>
      </w:r>
      <w:r>
        <w:rPr>
          <w:rFonts w:ascii="宋体" w:hAnsi="宋体" w:eastAsia="宋体"/>
          <w:b/>
          <w:color w:val="000000"/>
          <w:spacing w:val="2"/>
          <w:sz w:val="20"/>
        </w:rPr>
        <w:t>入</w:t>
      </w:r>
      <w:r>
        <w:rPr>
          <w:rFonts w:ascii="宋体" w:hAnsi="宋体" w:eastAsia="宋体"/>
          <w:b/>
          <w:color w:val="000000"/>
          <w:spacing w:val="4"/>
          <w:sz w:val="20"/>
        </w:rPr>
        <w:t>医</w:t>
      </w:r>
      <w:r>
        <w:rPr>
          <w:rFonts w:ascii="宋体" w:hAnsi="宋体" w:eastAsia="宋体"/>
          <w:b/>
          <w:color w:val="000000"/>
          <w:spacing w:val="2"/>
          <w:sz w:val="20"/>
        </w:rPr>
        <w:t>疗</w:t>
      </w:r>
      <w:r>
        <w:rPr>
          <w:rFonts w:ascii="宋体" w:hAnsi="宋体" w:eastAsia="宋体"/>
          <w:b/>
          <w:color w:val="000000"/>
          <w:sz w:val="20"/>
        </w:rPr>
        <w:t>器械管</w:t>
      </w:r>
      <w:r>
        <w:rPr>
          <w:rFonts w:ascii="宋体" w:hAnsi="宋体" w:eastAsia="宋体"/>
          <w:b/>
          <w:color w:val="000000"/>
          <w:spacing w:val="4"/>
          <w:sz w:val="20"/>
        </w:rPr>
        <w:t>理</w:t>
      </w:r>
      <w:r>
        <w:rPr>
          <w:rFonts w:ascii="宋体" w:hAnsi="宋体" w:eastAsia="宋体"/>
          <w:b/>
          <w:color w:val="000000"/>
          <w:sz w:val="20"/>
        </w:rPr>
        <w:t>，</w:t>
      </w:r>
      <w:r>
        <w:rPr>
          <w:rFonts w:ascii="宋体" w:hAnsi="宋体" w:eastAsia="宋体"/>
          <w:b/>
          <w:color w:val="000000"/>
          <w:spacing w:val="2"/>
          <w:sz w:val="20"/>
        </w:rPr>
        <w:t>投</w:t>
      </w:r>
      <w:r>
        <w:rPr>
          <w:rFonts w:ascii="宋体" w:hAnsi="宋体" w:eastAsia="宋体"/>
          <w:b/>
          <w:color w:val="000000"/>
          <w:spacing w:val="4"/>
          <w:sz w:val="20"/>
        </w:rPr>
        <w:t>标</w:t>
      </w:r>
      <w:r>
        <w:rPr>
          <w:rFonts w:ascii="宋体" w:hAnsi="宋体" w:eastAsia="宋体"/>
          <w:b/>
          <w:color w:val="000000"/>
          <w:sz w:val="20"/>
        </w:rPr>
        <w:t>供应商</w:t>
      </w:r>
      <w:r>
        <w:rPr>
          <w:rFonts w:ascii="宋体" w:hAnsi="宋体" w:eastAsia="宋体"/>
          <w:b/>
          <w:color w:val="000000"/>
          <w:spacing w:val="2"/>
          <w:sz w:val="20"/>
        </w:rPr>
        <w:t>必</w:t>
      </w:r>
      <w:r>
        <w:rPr>
          <w:rFonts w:ascii="宋体" w:hAnsi="宋体" w:eastAsia="宋体"/>
          <w:b/>
          <w:color w:val="000000"/>
          <w:spacing w:val="4"/>
          <w:sz w:val="20"/>
        </w:rPr>
        <w:t>须</w:t>
      </w:r>
      <w:r>
        <w:rPr>
          <w:rFonts w:ascii="宋体" w:hAnsi="宋体" w:eastAsia="宋体"/>
          <w:b/>
          <w:color w:val="000000"/>
          <w:spacing w:val="2"/>
          <w:sz w:val="20"/>
        </w:rPr>
        <w:t>提</w:t>
      </w:r>
      <w:r>
        <w:rPr>
          <w:rFonts w:ascii="宋体" w:hAnsi="宋体" w:eastAsia="宋体"/>
          <w:b/>
          <w:color w:val="000000"/>
          <w:sz w:val="20"/>
        </w:rPr>
        <w:t>供所投</w:t>
      </w:r>
      <w:r>
        <w:rPr>
          <w:rFonts w:ascii="宋体" w:hAnsi="宋体" w:eastAsia="宋体"/>
          <w:b/>
          <w:color w:val="000000"/>
          <w:spacing w:val="2"/>
          <w:sz w:val="20"/>
        </w:rPr>
        <w:t>产</w:t>
      </w:r>
      <w:r>
        <w:rPr>
          <w:rFonts w:ascii="宋体" w:hAnsi="宋体" w:eastAsia="宋体"/>
          <w:b/>
          <w:color w:val="000000"/>
          <w:spacing w:val="4"/>
          <w:sz w:val="20"/>
        </w:rPr>
        <w:t>品</w:t>
      </w:r>
      <w:r>
        <w:rPr>
          <w:rFonts w:ascii="宋体" w:hAnsi="宋体" w:eastAsia="宋体"/>
          <w:b/>
          <w:color w:val="000000"/>
          <w:spacing w:val="2"/>
          <w:sz w:val="20"/>
        </w:rPr>
        <w:t>的</w:t>
      </w:r>
      <w:r>
        <w:rPr>
          <w:rFonts w:ascii="宋体" w:hAnsi="宋体" w:eastAsia="宋体"/>
          <w:b/>
          <w:color w:val="000000"/>
          <w:sz w:val="20"/>
        </w:rPr>
        <w:t>《医疗</w:t>
      </w:r>
      <w:r>
        <w:rPr>
          <w:rFonts w:ascii="宋体" w:hAnsi="宋体" w:eastAsia="宋体"/>
          <w:b/>
          <w:color w:val="000000"/>
          <w:spacing w:val="4"/>
          <w:sz w:val="20"/>
        </w:rPr>
        <w:t>器</w:t>
      </w:r>
      <w:r>
        <w:rPr>
          <w:rFonts w:ascii="宋体" w:hAnsi="宋体" w:eastAsia="宋体"/>
          <w:b/>
          <w:color w:val="000000"/>
          <w:spacing w:val="2"/>
          <w:sz w:val="20"/>
        </w:rPr>
        <w:t>械注</w:t>
      </w:r>
      <w:r>
        <w:rPr>
          <w:rFonts w:ascii="宋体" w:hAnsi="宋体" w:eastAsia="宋体"/>
          <w:b/>
          <w:color w:val="000000"/>
          <w:sz w:val="20"/>
        </w:rPr>
        <w:t>册</w:t>
      </w:r>
      <w:r>
        <w:rPr>
          <w:rFonts w:ascii="宋体" w:hAnsi="宋体" w:eastAsia="宋体"/>
          <w:b/>
          <w:color w:val="000000"/>
          <w:spacing w:val="3"/>
          <w:sz w:val="20"/>
        </w:rPr>
        <w:t>(</w:t>
      </w:r>
      <w:r>
        <w:rPr>
          <w:rFonts w:ascii="宋体" w:hAnsi="宋体" w:eastAsia="宋体"/>
          <w:b/>
          <w:color w:val="000000"/>
          <w:sz w:val="20"/>
        </w:rPr>
        <w:t>备</w:t>
      </w:r>
      <w:r>
        <w:rPr>
          <w:rFonts w:ascii="宋体" w:hAnsi="宋体" w:eastAsia="宋体"/>
          <w:b/>
          <w:color w:val="000000"/>
          <w:spacing w:val="2"/>
          <w:sz w:val="20"/>
        </w:rPr>
        <w:t>案</w:t>
      </w:r>
      <w:r>
        <w:rPr>
          <w:rFonts w:ascii="宋体" w:hAnsi="宋体" w:eastAsia="宋体"/>
          <w:b/>
          <w:color w:val="000000"/>
          <w:spacing w:val="1"/>
          <w:sz w:val="20"/>
        </w:rPr>
        <w:t>)</w:t>
      </w:r>
      <w:r>
        <w:rPr>
          <w:rFonts w:ascii="宋体" w:hAnsi="宋体" w:eastAsia="宋体"/>
          <w:b/>
          <w:color w:val="000000"/>
          <w:sz w:val="20"/>
        </w:rPr>
        <w:t>证</w:t>
      </w:r>
      <w:r>
        <w:rPr>
          <w:rFonts w:ascii="宋体" w:hAnsi="宋体" w:eastAsia="宋体"/>
          <w:b/>
          <w:color w:val="000000"/>
          <w:spacing w:val="2"/>
          <w:sz w:val="20"/>
        </w:rPr>
        <w:t>》</w:t>
      </w:r>
      <w:r>
        <w:rPr>
          <w:rFonts w:ascii="宋体" w:hAnsi="宋体" w:eastAsia="宋体"/>
          <w:b/>
          <w:color w:val="000000"/>
          <w:spacing w:val="4"/>
          <w:sz w:val="20"/>
        </w:rPr>
        <w:t>的</w:t>
      </w:r>
      <w:r>
        <w:rPr>
          <w:rFonts w:ascii="宋体" w:hAnsi="宋体" w:eastAsia="宋体"/>
          <w:b/>
          <w:color w:val="000000"/>
          <w:sz w:val="20"/>
        </w:rPr>
        <w:t>扫</w:t>
      </w:r>
      <w:r>
        <w:rPr>
          <w:rFonts w:ascii="宋体" w:hAnsi="宋体" w:eastAsia="宋体"/>
          <w:b/>
          <w:color w:val="000000"/>
          <w:spacing w:val="-2"/>
          <w:sz w:val="20"/>
        </w:rPr>
        <w:t>描</w:t>
      </w:r>
      <w:r>
        <w:rPr>
          <w:rFonts w:ascii="宋体" w:hAnsi="宋体" w:eastAsia="宋体"/>
          <w:b/>
          <w:color w:val="000000"/>
          <w:spacing w:val="2"/>
          <w:sz w:val="20"/>
        </w:rPr>
        <w:t>件</w:t>
      </w:r>
      <w:r>
        <w:rPr>
          <w:rFonts w:ascii="宋体" w:hAnsi="宋体" w:eastAsia="宋体"/>
          <w:b/>
          <w:color w:val="000000"/>
          <w:spacing w:val="-2"/>
          <w:sz w:val="20"/>
        </w:rPr>
        <w:t>。</w:t>
      </w:r>
      <w:r>
        <w:rPr>
          <w:rFonts w:ascii="宋体" w:hAnsi="宋体" w:eastAsia="宋体"/>
          <w:b/>
          <w:color w:val="000000"/>
          <w:spacing w:val="1"/>
          <w:sz w:val="20"/>
        </w:rPr>
        <w:t>(</w:t>
      </w:r>
      <w:r>
        <w:rPr>
          <w:rFonts w:ascii="宋体" w:hAnsi="宋体" w:eastAsia="宋体"/>
          <w:b/>
          <w:color w:val="000000"/>
          <w:spacing w:val="2"/>
          <w:sz w:val="20"/>
        </w:rPr>
        <w:t>如</w:t>
      </w:r>
      <w:r>
        <w:rPr>
          <w:rFonts w:ascii="宋体" w:hAnsi="宋体" w:eastAsia="宋体"/>
          <w:b/>
          <w:color w:val="000000"/>
          <w:spacing w:val="-2"/>
          <w:sz w:val="20"/>
        </w:rPr>
        <w:t>有</w:t>
      </w:r>
      <w:r>
        <w:rPr>
          <w:rFonts w:ascii="宋体" w:hAnsi="宋体" w:eastAsia="宋体"/>
          <w:b/>
          <w:color w:val="000000"/>
          <w:sz w:val="20"/>
        </w:rPr>
        <w:t>效</w:t>
      </w:r>
      <w:r>
        <w:rPr>
          <w:rFonts w:ascii="宋体" w:hAnsi="宋体" w:eastAsia="宋体"/>
          <w:b/>
          <w:color w:val="000000"/>
          <w:spacing w:val="2"/>
          <w:sz w:val="20"/>
        </w:rPr>
        <w:t>期</w:t>
      </w:r>
      <w:r>
        <w:rPr>
          <w:rFonts w:ascii="宋体" w:hAnsi="宋体" w:eastAsia="宋体"/>
          <w:b/>
          <w:color w:val="000000"/>
          <w:spacing w:val="-2"/>
          <w:sz w:val="20"/>
        </w:rPr>
        <w:t>不</w:t>
      </w:r>
      <w:r>
        <w:rPr>
          <w:rFonts w:ascii="宋体" w:hAnsi="宋体" w:eastAsia="宋体"/>
          <w:b/>
          <w:color w:val="000000"/>
          <w:spacing w:val="50"/>
          <w:sz w:val="20"/>
        </w:rPr>
        <w:t>足</w:t>
      </w:r>
      <w:r>
        <w:rPr>
          <w:rFonts w:ascii="宋体" w:hAnsi="宋体" w:eastAsia="宋体"/>
          <w:b/>
          <w:color w:val="000000"/>
          <w:spacing w:val="49"/>
          <w:sz w:val="20"/>
        </w:rPr>
        <w:t>6</w:t>
      </w:r>
      <w:r>
        <w:rPr>
          <w:rFonts w:ascii="宋体" w:hAnsi="宋体" w:eastAsia="宋体"/>
          <w:b/>
          <w:color w:val="000000"/>
          <w:spacing w:val="2"/>
          <w:sz w:val="20"/>
        </w:rPr>
        <w:t>个</w:t>
      </w:r>
      <w:r>
        <w:rPr>
          <w:rFonts w:ascii="宋体" w:hAnsi="宋体" w:eastAsia="宋体"/>
          <w:b/>
          <w:color w:val="000000"/>
          <w:spacing w:val="-2"/>
          <w:sz w:val="20"/>
        </w:rPr>
        <w:t>月</w:t>
      </w:r>
      <w:r>
        <w:rPr>
          <w:rFonts w:ascii="宋体" w:hAnsi="宋体" w:eastAsia="宋体"/>
          <w:b/>
          <w:color w:val="000000"/>
          <w:sz w:val="20"/>
        </w:rPr>
        <w:t>的</w:t>
      </w:r>
      <w:r>
        <w:rPr>
          <w:rFonts w:ascii="宋体" w:hAnsi="宋体" w:eastAsia="宋体"/>
          <w:b/>
          <w:color w:val="000000"/>
          <w:spacing w:val="2"/>
          <w:sz w:val="20"/>
        </w:rPr>
        <w:t>，</w:t>
      </w:r>
      <w:r>
        <w:rPr>
          <w:rFonts w:ascii="宋体" w:hAnsi="宋体" w:eastAsia="宋体"/>
          <w:b/>
          <w:color w:val="000000"/>
          <w:spacing w:val="-2"/>
          <w:sz w:val="20"/>
        </w:rPr>
        <w:t>需</w:t>
      </w:r>
      <w:r>
        <w:rPr>
          <w:rFonts w:ascii="宋体" w:hAnsi="宋体" w:eastAsia="宋体"/>
          <w:b/>
          <w:color w:val="000000"/>
          <w:sz w:val="20"/>
        </w:rPr>
        <w:t>提供审批部</w:t>
      </w:r>
      <w:r>
        <w:rPr>
          <w:rFonts w:ascii="宋体" w:hAnsi="宋体" w:eastAsia="宋体"/>
          <w:b/>
          <w:color w:val="000000"/>
          <w:spacing w:val="-2"/>
          <w:sz w:val="20"/>
        </w:rPr>
        <w:t>门</w:t>
      </w:r>
      <w:r>
        <w:rPr>
          <w:rFonts w:ascii="宋体" w:hAnsi="宋体" w:eastAsia="宋体"/>
          <w:b/>
          <w:color w:val="000000"/>
          <w:spacing w:val="2"/>
          <w:sz w:val="20"/>
        </w:rPr>
        <w:t>的</w:t>
      </w:r>
      <w:r>
        <w:rPr>
          <w:rFonts w:ascii="宋体" w:hAnsi="宋体" w:eastAsia="宋体"/>
          <w:b/>
          <w:color w:val="000000"/>
          <w:sz w:val="20"/>
        </w:rPr>
        <w:t>回</w:t>
      </w:r>
      <w:r>
        <w:rPr>
          <w:rFonts w:ascii="宋体" w:hAnsi="宋体" w:eastAsia="宋体"/>
          <w:b/>
          <w:color w:val="000000"/>
          <w:spacing w:val="-2"/>
          <w:sz w:val="20"/>
        </w:rPr>
        <w:t>执</w:t>
      </w:r>
      <w:r>
        <w:rPr>
          <w:rFonts w:ascii="宋体" w:hAnsi="宋体" w:eastAsia="宋体"/>
          <w:b/>
          <w:color w:val="000000"/>
          <w:spacing w:val="2"/>
          <w:sz w:val="20"/>
        </w:rPr>
        <w:t>。</w:t>
      </w:r>
      <w:r>
        <w:rPr>
          <w:rFonts w:ascii="宋体" w:hAnsi="宋体" w:eastAsia="宋体"/>
          <w:b/>
          <w:color w:val="000000"/>
          <w:spacing w:val="-1"/>
          <w:sz w:val="20"/>
        </w:rPr>
        <w:t>)</w:t>
      </w:r>
    </w:p>
    <w:tbl>
      <w:tblPr>
        <w:tblStyle w:val="7"/>
        <w:tblW w:w="0" w:type="auto"/>
        <w:tblInd w:w="87" w:type="dxa"/>
        <w:tblLayout w:type="fixed"/>
        <w:tblCellMar>
          <w:top w:w="0" w:type="dxa"/>
          <w:left w:w="108" w:type="dxa"/>
          <w:bottom w:w="0" w:type="dxa"/>
          <w:right w:w="108" w:type="dxa"/>
        </w:tblCellMar>
      </w:tblPr>
      <w:tblGrid>
        <w:gridCol w:w="710"/>
        <w:gridCol w:w="934"/>
        <w:gridCol w:w="7566"/>
        <w:gridCol w:w="816"/>
      </w:tblGrid>
      <w:tr w14:paraId="4C14AABA">
        <w:tblPrEx>
          <w:tblCellMar>
            <w:top w:w="0" w:type="dxa"/>
            <w:left w:w="108" w:type="dxa"/>
            <w:bottom w:w="0" w:type="dxa"/>
            <w:right w:w="108" w:type="dxa"/>
          </w:tblCellMar>
        </w:tblPrEx>
        <w:trPr>
          <w:trHeight w:val="374" w:hRule="exact"/>
        </w:trPr>
        <w:tc>
          <w:tcPr>
            <w:tcW w:w="9210"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255AFDC6">
            <w:pPr>
              <w:widowControl/>
              <w:autoSpaceDE w:val="0"/>
              <w:autoSpaceDN w:val="0"/>
              <w:spacing w:before="44" w:line="280" w:lineRule="exact"/>
              <w:ind w:left="104"/>
              <w:jc w:val="left"/>
              <w:rPr>
                <w:rFonts w:ascii="宋体" w:hAnsi="宋体" w:eastAsia="宋体"/>
              </w:rPr>
            </w:pPr>
            <w:r>
              <w:rPr>
                <w:rFonts w:ascii="宋体" w:hAnsi="宋体" w:eastAsia="宋体"/>
                <w:b/>
                <w:color w:val="000000"/>
                <w:sz w:val="28"/>
              </w:rPr>
              <w:t>一、技术</w:t>
            </w:r>
            <w:r>
              <w:rPr>
                <w:rFonts w:ascii="宋体" w:hAnsi="宋体" w:eastAsia="宋体"/>
                <w:b/>
                <w:color w:val="000000"/>
                <w:spacing w:val="4"/>
                <w:sz w:val="28"/>
              </w:rPr>
              <w:t>部</w:t>
            </w:r>
            <w:r>
              <w:rPr>
                <w:rFonts w:ascii="宋体" w:hAnsi="宋体" w:eastAsia="宋体"/>
                <w:b/>
                <w:color w:val="000000"/>
                <w:sz w:val="28"/>
              </w:rPr>
              <w:t>分</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1BA7B6BC">
            <w:pPr>
              <w:rPr>
                <w:rFonts w:ascii="宋体" w:hAnsi="宋体" w:eastAsia="宋体"/>
              </w:rPr>
            </w:pPr>
          </w:p>
        </w:tc>
      </w:tr>
      <w:tr w14:paraId="47C52EA8">
        <w:tblPrEx>
          <w:tblCellMar>
            <w:top w:w="0" w:type="dxa"/>
            <w:left w:w="108" w:type="dxa"/>
            <w:bottom w:w="0" w:type="dxa"/>
            <w:right w:w="108" w:type="dxa"/>
          </w:tblCellMar>
        </w:tblPrEx>
        <w:trPr>
          <w:trHeight w:val="632" w:hRule="exact"/>
        </w:trPr>
        <w:tc>
          <w:tcPr>
            <w:tcW w:w="710" w:type="dxa"/>
            <w:tcBorders>
              <w:top w:val="single" w:color="000000" w:sz="2" w:space="0"/>
              <w:left w:val="single" w:color="000000" w:sz="2" w:space="0"/>
              <w:bottom w:val="single" w:color="000000" w:sz="2" w:space="0"/>
              <w:right w:val="single" w:color="000000" w:sz="2" w:space="0"/>
            </w:tcBorders>
            <w:tcMar>
              <w:left w:w="0" w:type="dxa"/>
              <w:right w:w="0" w:type="dxa"/>
            </w:tcMar>
          </w:tcPr>
          <w:p w14:paraId="0387ED4D">
            <w:pPr>
              <w:widowControl/>
              <w:autoSpaceDE w:val="0"/>
              <w:autoSpaceDN w:val="0"/>
              <w:spacing w:before="192" w:line="240" w:lineRule="exact"/>
              <w:jc w:val="center"/>
              <w:rPr>
                <w:rFonts w:ascii="宋体" w:hAnsi="宋体" w:eastAsia="宋体"/>
              </w:rPr>
            </w:pPr>
            <w:r>
              <w:rPr>
                <w:rFonts w:ascii="宋体" w:hAnsi="宋体" w:eastAsia="宋体"/>
                <w:b/>
                <w:color w:val="000000"/>
                <w:sz w:val="24"/>
              </w:rPr>
              <w:t>序号</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434E3F39">
            <w:pPr>
              <w:widowControl/>
              <w:autoSpaceDE w:val="0"/>
              <w:autoSpaceDN w:val="0"/>
              <w:spacing w:before="36" w:line="240" w:lineRule="exact"/>
              <w:jc w:val="center"/>
              <w:rPr>
                <w:rFonts w:ascii="宋体" w:hAnsi="宋体" w:eastAsia="宋体"/>
              </w:rPr>
            </w:pPr>
            <w:r>
              <w:rPr>
                <w:rFonts w:ascii="宋体" w:hAnsi="宋体" w:eastAsia="宋体"/>
                <w:b/>
                <w:color w:val="000000"/>
                <w:sz w:val="24"/>
              </w:rPr>
              <w:t>货物</w:t>
            </w:r>
          </w:p>
          <w:p w14:paraId="7A8462E7">
            <w:pPr>
              <w:widowControl/>
              <w:autoSpaceDE w:val="0"/>
              <w:autoSpaceDN w:val="0"/>
              <w:spacing w:before="72" w:line="240" w:lineRule="exact"/>
              <w:jc w:val="center"/>
              <w:rPr>
                <w:rFonts w:ascii="宋体" w:hAnsi="宋体" w:eastAsia="宋体"/>
              </w:rPr>
            </w:pPr>
            <w:r>
              <w:rPr>
                <w:rFonts w:ascii="宋体" w:hAnsi="宋体" w:eastAsia="宋体"/>
                <w:b/>
                <w:color w:val="000000"/>
                <w:sz w:val="24"/>
              </w:rPr>
              <w:t>名称</w:t>
            </w: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128E53BB">
            <w:pPr>
              <w:widowControl/>
              <w:autoSpaceDE w:val="0"/>
              <w:autoSpaceDN w:val="0"/>
              <w:spacing w:before="192" w:line="240" w:lineRule="exact"/>
              <w:jc w:val="center"/>
              <w:rPr>
                <w:rFonts w:ascii="宋体" w:hAnsi="宋体" w:eastAsia="宋体"/>
              </w:rPr>
            </w:pPr>
            <w:r>
              <w:rPr>
                <w:rFonts w:ascii="宋体" w:hAnsi="宋体" w:eastAsia="宋体"/>
                <w:b/>
                <w:color w:val="000000"/>
                <w:sz w:val="24"/>
              </w:rPr>
              <w:t>技</w:t>
            </w:r>
            <w:r>
              <w:rPr>
                <w:rFonts w:ascii="宋体" w:hAnsi="宋体" w:eastAsia="宋体"/>
                <w:b/>
                <w:color w:val="000000"/>
                <w:spacing w:val="4"/>
                <w:sz w:val="24"/>
              </w:rPr>
              <w:t>术</w:t>
            </w:r>
            <w:r>
              <w:rPr>
                <w:rFonts w:ascii="宋体" w:hAnsi="宋体" w:eastAsia="宋体"/>
                <w:b/>
                <w:color w:val="000000"/>
                <w:sz w:val="24"/>
              </w:rPr>
              <w:t>要求</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667BE52A">
            <w:pPr>
              <w:widowControl/>
              <w:autoSpaceDE w:val="0"/>
              <w:autoSpaceDN w:val="0"/>
              <w:spacing w:before="192" w:line="240" w:lineRule="exact"/>
              <w:jc w:val="center"/>
              <w:rPr>
                <w:rFonts w:ascii="宋体" w:hAnsi="宋体" w:eastAsia="宋体"/>
              </w:rPr>
            </w:pPr>
            <w:r>
              <w:rPr>
                <w:rFonts w:ascii="宋体" w:hAnsi="宋体" w:eastAsia="宋体"/>
                <w:b/>
                <w:color w:val="000000"/>
                <w:sz w:val="24"/>
              </w:rPr>
              <w:t>标注</w:t>
            </w:r>
          </w:p>
        </w:tc>
      </w:tr>
      <w:tr w14:paraId="167B0EB7">
        <w:tblPrEx>
          <w:tblCellMar>
            <w:top w:w="0" w:type="dxa"/>
            <w:left w:w="108" w:type="dxa"/>
            <w:bottom w:w="0" w:type="dxa"/>
            <w:right w:w="108" w:type="dxa"/>
          </w:tblCellMar>
        </w:tblPrEx>
        <w:trPr>
          <w:trHeight w:val="368" w:hRule="exact"/>
        </w:trPr>
        <w:tc>
          <w:tcPr>
            <w:tcW w:w="710" w:type="dxa"/>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0DA9BC4D">
            <w:pPr>
              <w:widowControl/>
              <w:autoSpaceDE w:val="0"/>
              <w:autoSpaceDN w:val="0"/>
              <w:spacing w:before="38" w:line="240" w:lineRule="exact"/>
              <w:ind w:left="104"/>
              <w:jc w:val="left"/>
              <w:rPr>
                <w:rFonts w:ascii="宋体" w:hAnsi="宋体" w:eastAsia="宋体"/>
              </w:rPr>
            </w:pPr>
            <w:r>
              <w:rPr>
                <w:rFonts w:ascii="宋体" w:hAnsi="宋体" w:eastAsia="宋体"/>
                <w:b/>
                <w:color w:val="000000"/>
                <w:sz w:val="24"/>
              </w:rPr>
              <w:t>1</w:t>
            </w:r>
          </w:p>
        </w:tc>
        <w:tc>
          <w:tcPr>
            <w:tcW w:w="934" w:type="dxa"/>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410E2533">
            <w:pPr>
              <w:widowControl/>
              <w:autoSpaceDE w:val="0"/>
              <w:autoSpaceDN w:val="0"/>
              <w:spacing w:line="262" w:lineRule="exact"/>
              <w:ind w:left="102" w:right="106"/>
              <w:rPr>
                <w:rFonts w:ascii="宋体" w:hAnsi="宋体" w:eastAsia="宋体"/>
              </w:rPr>
            </w:pPr>
            <w:r>
              <w:rPr>
                <w:rFonts w:ascii="宋体" w:hAnsi="宋体" w:eastAsia="宋体"/>
                <w:b/>
                <w:color w:val="000000"/>
                <w:spacing w:val="46"/>
              </w:rPr>
              <w:t>甲状</w:t>
            </w:r>
            <w:r>
              <w:rPr>
                <w:rFonts w:ascii="宋体" w:hAnsi="宋体" w:eastAsia="宋体"/>
                <w:b/>
                <w:color w:val="000000"/>
              </w:rPr>
              <w:t>旁</w:t>
            </w:r>
            <w:r>
              <w:rPr>
                <w:rFonts w:ascii="宋体" w:hAnsi="宋体" w:eastAsia="宋体"/>
                <w:color w:val="000000"/>
                <w:spacing w:val="46"/>
              </w:rPr>
              <w:t>腺检</w:t>
            </w:r>
            <w:r>
              <w:rPr>
                <w:rFonts w:ascii="宋体" w:hAnsi="宋体" w:eastAsia="宋体"/>
                <w:color w:val="000000"/>
              </w:rPr>
              <w:t>测仪</w:t>
            </w: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6F9A030B">
            <w:pPr>
              <w:widowControl/>
              <w:autoSpaceDE w:val="0"/>
              <w:autoSpaceDN w:val="0"/>
              <w:spacing w:before="62" w:line="240" w:lineRule="exact"/>
              <w:jc w:val="left"/>
              <w:rPr>
                <w:rFonts w:ascii="宋体" w:hAnsi="宋体" w:eastAsia="宋体"/>
              </w:rPr>
            </w:pPr>
            <w:r>
              <w:rPr>
                <w:rFonts w:ascii="宋体" w:hAnsi="宋体" w:eastAsia="宋体"/>
                <w:b/>
                <w:color w:val="000000"/>
                <w:spacing w:val="4"/>
                <w:sz w:val="24"/>
              </w:rPr>
              <w:t>1</w:t>
            </w:r>
            <w:r>
              <w:rPr>
                <w:rFonts w:ascii="宋体" w:hAnsi="宋体" w:eastAsia="宋体"/>
                <w:b/>
                <w:color w:val="000000"/>
                <w:spacing w:val="-4"/>
                <w:sz w:val="24"/>
              </w:rPr>
              <w:t>.</w:t>
            </w:r>
            <w:r>
              <w:rPr>
                <w:rFonts w:ascii="宋体" w:hAnsi="宋体" w:eastAsia="宋体"/>
                <w:b/>
                <w:color w:val="000000"/>
                <w:sz w:val="24"/>
              </w:rPr>
              <w:t>主</w:t>
            </w:r>
            <w:r>
              <w:rPr>
                <w:rFonts w:ascii="宋体" w:hAnsi="宋体" w:eastAsia="宋体"/>
                <w:b/>
                <w:color w:val="000000"/>
                <w:spacing w:val="4"/>
                <w:sz w:val="24"/>
              </w:rPr>
              <w:t>机</w:t>
            </w:r>
            <w:r>
              <w:rPr>
                <w:rFonts w:ascii="宋体" w:hAnsi="宋体" w:eastAsia="宋体"/>
                <w:b/>
                <w:color w:val="000000"/>
                <w:sz w:val="24"/>
              </w:rPr>
              <w:t>部</w:t>
            </w:r>
            <w:r>
              <w:rPr>
                <w:rFonts w:ascii="宋体" w:hAnsi="宋体" w:eastAsia="宋体"/>
                <w:b/>
                <w:color w:val="000000"/>
                <w:spacing w:val="2"/>
                <w:sz w:val="24"/>
              </w:rPr>
              <w:t>分</w:t>
            </w:r>
            <w:r>
              <w:rPr>
                <w:rFonts w:ascii="宋体" w:hAnsi="宋体" w:eastAsia="宋体"/>
                <w:b/>
                <w:color w:val="000000"/>
                <w:sz w:val="24"/>
              </w:rPr>
              <w:t>参数</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241127B3">
            <w:pPr>
              <w:rPr>
                <w:rFonts w:ascii="宋体" w:hAnsi="宋体" w:eastAsia="宋体"/>
              </w:rPr>
            </w:pPr>
          </w:p>
        </w:tc>
      </w:tr>
      <w:tr w14:paraId="3DA12EB4">
        <w:tblPrEx>
          <w:tblCellMar>
            <w:top w:w="0" w:type="dxa"/>
            <w:left w:w="108" w:type="dxa"/>
            <w:bottom w:w="0" w:type="dxa"/>
            <w:right w:w="108" w:type="dxa"/>
          </w:tblCellMar>
        </w:tblPrEx>
        <w:trPr>
          <w:trHeight w:val="322"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0D9807C0">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2274EF8C">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005982F2">
            <w:pPr>
              <w:widowControl/>
              <w:autoSpaceDE w:val="0"/>
              <w:autoSpaceDN w:val="0"/>
              <w:spacing w:before="54" w:line="208" w:lineRule="exact"/>
              <w:jc w:val="left"/>
              <w:rPr>
                <w:rFonts w:ascii="宋体" w:hAnsi="宋体" w:eastAsia="宋体"/>
                <w:highlight w:val="none"/>
              </w:rPr>
            </w:pPr>
            <w:r>
              <w:rPr>
                <w:rFonts w:ascii="宋体" w:hAnsi="宋体" w:eastAsia="宋体"/>
                <w:b/>
                <w:color w:val="000000"/>
                <w:highlight w:val="none"/>
              </w:rPr>
              <w:t>1</w:t>
            </w:r>
            <w:r>
              <w:rPr>
                <w:rFonts w:ascii="宋体" w:hAnsi="宋体" w:eastAsia="宋体"/>
                <w:b/>
                <w:color w:val="000000"/>
                <w:spacing w:val="2"/>
                <w:highlight w:val="none"/>
              </w:rPr>
              <w:t>.</w:t>
            </w:r>
            <w:r>
              <w:rPr>
                <w:rFonts w:ascii="宋体" w:hAnsi="宋体" w:eastAsia="宋体"/>
                <w:b/>
                <w:color w:val="000000"/>
                <w:highlight w:val="none"/>
              </w:rPr>
              <w:t>1</w:t>
            </w:r>
            <w:r>
              <w:rPr>
                <w:rFonts w:ascii="宋体" w:hAnsi="宋体" w:eastAsia="宋体"/>
                <w:b/>
                <w:color w:val="000000"/>
                <w:spacing w:val="46"/>
                <w:highlight w:val="none"/>
              </w:rPr>
              <w:t xml:space="preserve"> </w:t>
            </w:r>
            <w:r>
              <w:rPr>
                <w:rFonts w:ascii="宋体" w:hAnsi="宋体" w:eastAsia="宋体"/>
                <w:color w:val="000000"/>
                <w:spacing w:val="2"/>
                <w:highlight w:val="none"/>
              </w:rPr>
              <w:t>医</w:t>
            </w:r>
            <w:r>
              <w:rPr>
                <w:rFonts w:ascii="宋体" w:hAnsi="宋体" w:eastAsia="宋体"/>
                <w:color w:val="000000"/>
                <w:spacing w:val="4"/>
                <w:highlight w:val="none"/>
              </w:rPr>
              <w:t>用</w:t>
            </w:r>
            <w:r>
              <w:rPr>
                <w:rFonts w:ascii="宋体" w:hAnsi="宋体" w:eastAsia="宋体"/>
                <w:color w:val="000000"/>
                <w:spacing w:val="2"/>
                <w:highlight w:val="none"/>
              </w:rPr>
              <w:t>显</w:t>
            </w:r>
            <w:r>
              <w:rPr>
                <w:rFonts w:ascii="宋体" w:hAnsi="宋体" w:eastAsia="宋体"/>
                <w:color w:val="000000"/>
                <w:highlight w:val="none"/>
              </w:rPr>
              <w:t>示</w:t>
            </w:r>
            <w:r>
              <w:rPr>
                <w:rFonts w:ascii="宋体" w:hAnsi="宋体" w:eastAsia="宋体"/>
                <w:color w:val="000000"/>
                <w:spacing w:val="2"/>
                <w:highlight w:val="none"/>
              </w:rPr>
              <w:t>器：</w:t>
            </w:r>
            <w:r>
              <w:rPr>
                <w:rFonts w:ascii="宋体" w:hAnsi="宋体" w:eastAsia="宋体"/>
                <w:color w:val="000000"/>
                <w:highlight w:val="none"/>
              </w:rPr>
              <w:t>分</w:t>
            </w:r>
            <w:r>
              <w:rPr>
                <w:rFonts w:ascii="宋体" w:hAnsi="宋体" w:eastAsia="宋体"/>
                <w:color w:val="000000"/>
                <w:spacing w:val="2"/>
                <w:highlight w:val="none"/>
              </w:rPr>
              <w:t>辨</w:t>
            </w:r>
            <w:r>
              <w:rPr>
                <w:rFonts w:ascii="宋体" w:hAnsi="宋体" w:eastAsia="宋体"/>
                <w:color w:val="000000"/>
                <w:highlight w:val="none"/>
              </w:rPr>
              <w:t>率</w:t>
            </w:r>
            <w:r>
              <w:rPr>
                <w:rFonts w:ascii="宋体" w:hAnsi="宋体" w:eastAsia="宋体"/>
                <w:color w:val="000000"/>
                <w:spacing w:val="2"/>
                <w:highlight w:val="none"/>
              </w:rPr>
              <w:t>≥1</w:t>
            </w:r>
            <w:r>
              <w:rPr>
                <w:rFonts w:ascii="宋体" w:hAnsi="宋体" w:eastAsia="宋体"/>
                <w:color w:val="000000"/>
                <w:highlight w:val="none"/>
              </w:rPr>
              <w:t>9</w:t>
            </w:r>
            <w:r>
              <w:rPr>
                <w:rFonts w:ascii="宋体" w:hAnsi="宋体" w:eastAsia="宋体"/>
                <w:color w:val="000000"/>
                <w:spacing w:val="-2"/>
                <w:highlight w:val="none"/>
              </w:rPr>
              <w:t>2</w:t>
            </w:r>
            <w:r>
              <w:rPr>
                <w:rFonts w:ascii="宋体" w:hAnsi="宋体" w:eastAsia="宋体"/>
                <w:color w:val="000000"/>
                <w:spacing w:val="2"/>
                <w:highlight w:val="none"/>
              </w:rPr>
              <w:t>0</w:t>
            </w:r>
            <w:r>
              <w:rPr>
                <w:rFonts w:ascii="宋体" w:hAnsi="宋体" w:eastAsia="宋体"/>
                <w:color w:val="000000"/>
                <w:highlight w:val="none"/>
              </w:rPr>
              <w:t>×</w:t>
            </w:r>
            <w:r>
              <w:rPr>
                <w:rFonts w:ascii="宋体" w:hAnsi="宋体" w:eastAsia="宋体"/>
                <w:color w:val="000000"/>
                <w:spacing w:val="2"/>
                <w:highlight w:val="none"/>
              </w:rPr>
              <w:t>108</w:t>
            </w:r>
            <w:r>
              <w:rPr>
                <w:rFonts w:ascii="宋体" w:hAnsi="宋体" w:eastAsia="宋体"/>
                <w:color w:val="000000"/>
                <w:spacing w:val="-2"/>
                <w:highlight w:val="none"/>
              </w:rPr>
              <w:t>0</w:t>
            </w:r>
            <w:r>
              <w:rPr>
                <w:rFonts w:ascii="宋体" w:hAnsi="宋体" w:eastAsia="宋体"/>
                <w:color w:val="000000"/>
                <w:highlight w:val="none"/>
              </w:rPr>
              <w:t>；</w:t>
            </w:r>
            <w:r>
              <w:rPr>
                <w:rFonts w:ascii="宋体" w:hAnsi="宋体" w:eastAsia="宋体"/>
                <w:color w:val="000000"/>
                <w:spacing w:val="2"/>
                <w:highlight w:val="none"/>
              </w:rPr>
              <w:t>尺寸</w:t>
            </w:r>
            <w:r>
              <w:rPr>
                <w:rFonts w:ascii="宋体" w:hAnsi="宋体" w:eastAsia="宋体"/>
                <w:color w:val="000000"/>
                <w:highlight w:val="none"/>
              </w:rPr>
              <w:t>≥</w:t>
            </w:r>
            <w:r>
              <w:rPr>
                <w:rFonts w:ascii="宋体" w:hAnsi="宋体" w:eastAsia="宋体"/>
                <w:color w:val="000000"/>
                <w:spacing w:val="2"/>
                <w:highlight w:val="none"/>
              </w:rPr>
              <w:t>15</w:t>
            </w:r>
            <w:r>
              <w:rPr>
                <w:rFonts w:ascii="宋体" w:hAnsi="宋体" w:eastAsia="宋体"/>
                <w:color w:val="000000"/>
                <w:highlight w:val="none"/>
              </w:rPr>
              <w:t>英</w:t>
            </w:r>
            <w:r>
              <w:rPr>
                <w:rFonts w:ascii="宋体" w:hAnsi="宋体" w:eastAsia="宋体"/>
                <w:color w:val="000000"/>
                <w:spacing w:val="4"/>
                <w:highlight w:val="none"/>
              </w:rPr>
              <w:t>寸</w:t>
            </w:r>
            <w:r>
              <w:rPr>
                <w:rFonts w:ascii="宋体" w:hAnsi="宋体" w:eastAsia="宋体"/>
                <w:color w:val="000000"/>
                <w:highlight w:val="none"/>
              </w:rPr>
              <w:t>；</w:t>
            </w:r>
            <w:ins w:id="0" w:author="L" w:date="2025-07-10T15:16:00Z">
              <w:r>
                <w:rPr>
                  <w:rFonts w:ascii="宋体" w:hAnsi="宋体" w:eastAsia="宋体"/>
                  <w:color w:val="000000"/>
                  <w:spacing w:val="4"/>
                  <w:highlight w:val="none"/>
                </w:rPr>
                <w:t xml:space="preserve"> </w:t>
              </w:r>
            </w:ins>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13D70679">
            <w:pPr>
              <w:rPr>
                <w:rFonts w:ascii="宋体" w:hAnsi="宋体" w:eastAsia="宋体"/>
              </w:rPr>
            </w:pPr>
          </w:p>
        </w:tc>
      </w:tr>
      <w:tr w14:paraId="4E86DBEB">
        <w:tblPrEx>
          <w:tblCellMar>
            <w:top w:w="0" w:type="dxa"/>
            <w:left w:w="108" w:type="dxa"/>
            <w:bottom w:w="0" w:type="dxa"/>
            <w:right w:w="108" w:type="dxa"/>
          </w:tblCellMar>
        </w:tblPrEx>
        <w:trPr>
          <w:trHeight w:val="322"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4DDB7FAD">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68EEDC30">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1CBADBB8">
            <w:pPr>
              <w:widowControl/>
              <w:autoSpaceDE w:val="0"/>
              <w:autoSpaceDN w:val="0"/>
              <w:spacing w:before="54" w:line="208" w:lineRule="exact"/>
              <w:jc w:val="left"/>
              <w:rPr>
                <w:rFonts w:ascii="宋体" w:hAnsi="宋体" w:eastAsia="宋体"/>
              </w:rPr>
            </w:pPr>
            <w:r>
              <w:rPr>
                <w:rFonts w:ascii="宋体" w:hAnsi="宋体" w:eastAsia="宋体"/>
                <w:color w:val="000000"/>
              </w:rPr>
              <w:t>1</w:t>
            </w:r>
            <w:r>
              <w:rPr>
                <w:rFonts w:ascii="宋体" w:hAnsi="宋体" w:eastAsia="宋体"/>
                <w:color w:val="000000"/>
                <w:spacing w:val="2"/>
              </w:rPr>
              <w:t>.</w:t>
            </w:r>
            <w:r>
              <w:rPr>
                <w:rFonts w:ascii="宋体" w:hAnsi="宋体" w:eastAsia="宋体"/>
                <w:color w:val="000000"/>
              </w:rPr>
              <w:t>2</w:t>
            </w:r>
            <w:r>
              <w:rPr>
                <w:rFonts w:hint="eastAsia" w:ascii="宋体" w:hAnsi="宋体" w:eastAsia="宋体"/>
                <w:color w:val="000000"/>
                <w:lang w:val="en-US" w:eastAsia="zh-CN"/>
              </w:rPr>
              <w:t xml:space="preserve"> </w:t>
            </w:r>
            <w:r>
              <w:rPr>
                <w:rFonts w:ascii="宋体" w:hAnsi="宋体" w:eastAsia="宋体"/>
                <w:color w:val="000000"/>
                <w:spacing w:val="2"/>
              </w:rPr>
              <w:t>戴</w:t>
            </w:r>
            <w:r>
              <w:rPr>
                <w:rFonts w:ascii="宋体" w:hAnsi="宋体" w:eastAsia="宋体"/>
                <w:color w:val="000000"/>
              </w:rPr>
              <w:t>医</w:t>
            </w:r>
            <w:r>
              <w:rPr>
                <w:rFonts w:ascii="宋体" w:hAnsi="宋体" w:eastAsia="宋体"/>
                <w:color w:val="000000"/>
                <w:spacing w:val="2"/>
              </w:rPr>
              <w:t>用</w:t>
            </w:r>
            <w:r>
              <w:rPr>
                <w:rFonts w:ascii="宋体" w:hAnsi="宋体" w:eastAsia="宋体"/>
                <w:color w:val="000000"/>
              </w:rPr>
              <w:t>手</w:t>
            </w:r>
            <w:r>
              <w:rPr>
                <w:rFonts w:ascii="宋体" w:hAnsi="宋体" w:eastAsia="宋体"/>
                <w:color w:val="000000"/>
                <w:spacing w:val="2"/>
              </w:rPr>
              <w:t>套</w:t>
            </w:r>
            <w:r>
              <w:rPr>
                <w:rFonts w:ascii="宋体" w:hAnsi="宋体" w:eastAsia="宋体"/>
                <w:color w:val="000000"/>
              </w:rPr>
              <w:t>可</w:t>
            </w:r>
            <w:r>
              <w:rPr>
                <w:rFonts w:ascii="宋体" w:hAnsi="宋体" w:eastAsia="宋体"/>
                <w:color w:val="000000"/>
                <w:spacing w:val="2"/>
              </w:rPr>
              <w:t>触</w:t>
            </w:r>
            <w:r>
              <w:rPr>
                <w:rFonts w:ascii="宋体" w:hAnsi="宋体" w:eastAsia="宋体"/>
                <w:color w:val="000000"/>
              </w:rPr>
              <w:t>控</w:t>
            </w:r>
            <w:r>
              <w:rPr>
                <w:rFonts w:hint="eastAsia" w:ascii="宋体" w:hAnsi="宋体" w:eastAsia="宋体"/>
                <w:spacing w:val="2"/>
              </w:rPr>
              <w:t>屏</w:t>
            </w:r>
            <w:r>
              <w:rPr>
                <w:rFonts w:ascii="宋体" w:hAnsi="宋体" w:eastAsia="宋体"/>
                <w:color w:val="000000"/>
              </w:rPr>
              <w:t>；</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42ACE65B">
            <w:pPr>
              <w:rPr>
                <w:rFonts w:ascii="宋体" w:hAnsi="宋体" w:eastAsia="宋体"/>
              </w:rPr>
            </w:pPr>
          </w:p>
        </w:tc>
      </w:tr>
      <w:tr w14:paraId="5A432075">
        <w:tblPrEx>
          <w:tblCellMar>
            <w:top w:w="0" w:type="dxa"/>
            <w:left w:w="108" w:type="dxa"/>
            <w:bottom w:w="0" w:type="dxa"/>
            <w:right w:w="108" w:type="dxa"/>
          </w:tblCellMar>
        </w:tblPrEx>
        <w:trPr>
          <w:trHeight w:val="322"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06616823">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4F934940">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6BD133E9">
            <w:pPr>
              <w:widowControl/>
              <w:autoSpaceDE w:val="0"/>
              <w:autoSpaceDN w:val="0"/>
              <w:spacing w:before="52" w:line="210" w:lineRule="exact"/>
              <w:jc w:val="left"/>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w:t>
            </w:r>
            <w:r>
              <w:rPr>
                <w:rFonts w:ascii="宋体" w:hAnsi="宋体" w:eastAsia="宋体"/>
                <w:color w:val="000000"/>
                <w:highlight w:val="none"/>
              </w:rPr>
              <w:t>3</w:t>
            </w:r>
            <w:r>
              <w:rPr>
                <w:rFonts w:ascii="宋体" w:hAnsi="宋体" w:eastAsia="宋体"/>
                <w:color w:val="000000"/>
                <w:spacing w:val="46"/>
                <w:highlight w:val="none"/>
              </w:rPr>
              <w:t xml:space="preserve"> </w:t>
            </w:r>
            <w:r>
              <w:rPr>
                <w:rFonts w:ascii="宋体" w:hAnsi="宋体" w:eastAsia="宋体"/>
                <w:color w:val="000000"/>
                <w:spacing w:val="2"/>
                <w:highlight w:val="none"/>
              </w:rPr>
              <w:t>多</w:t>
            </w:r>
            <w:r>
              <w:rPr>
                <w:rFonts w:ascii="宋体" w:hAnsi="宋体" w:eastAsia="宋体"/>
                <w:color w:val="000000"/>
                <w:spacing w:val="4"/>
                <w:highlight w:val="none"/>
              </w:rPr>
              <w:t>语</w:t>
            </w:r>
            <w:r>
              <w:rPr>
                <w:rFonts w:ascii="宋体" w:hAnsi="宋体" w:eastAsia="宋体"/>
                <w:color w:val="000000"/>
                <w:spacing w:val="2"/>
                <w:highlight w:val="none"/>
              </w:rPr>
              <w:t>言</w:t>
            </w:r>
            <w:r>
              <w:rPr>
                <w:rFonts w:ascii="宋体" w:hAnsi="宋体" w:eastAsia="宋体"/>
                <w:color w:val="000000"/>
                <w:highlight w:val="none"/>
              </w:rPr>
              <w:t>界</w:t>
            </w:r>
            <w:r>
              <w:rPr>
                <w:rFonts w:ascii="宋体" w:hAnsi="宋体" w:eastAsia="宋体"/>
                <w:color w:val="000000"/>
                <w:spacing w:val="2"/>
                <w:highlight w:val="none"/>
              </w:rPr>
              <w:t>面：</w:t>
            </w:r>
            <w:r>
              <w:rPr>
                <w:rFonts w:ascii="宋体" w:hAnsi="宋体" w:eastAsia="宋体"/>
                <w:color w:val="000000"/>
                <w:highlight w:val="none"/>
              </w:rPr>
              <w:t>支</w:t>
            </w:r>
            <w:r>
              <w:rPr>
                <w:rFonts w:ascii="宋体" w:hAnsi="宋体" w:eastAsia="宋体"/>
                <w:color w:val="000000"/>
                <w:spacing w:val="2"/>
                <w:highlight w:val="none"/>
              </w:rPr>
              <w:t>持</w:t>
            </w:r>
            <w:r>
              <w:rPr>
                <w:rFonts w:ascii="宋体" w:hAnsi="宋体" w:eastAsia="宋体"/>
                <w:color w:val="000000"/>
                <w:highlight w:val="none"/>
              </w:rPr>
              <w:t>中</w:t>
            </w:r>
            <w:r>
              <w:rPr>
                <w:rFonts w:ascii="宋体" w:hAnsi="宋体" w:eastAsia="宋体"/>
                <w:color w:val="000000"/>
                <w:spacing w:val="2"/>
                <w:highlight w:val="none"/>
              </w:rPr>
              <w:t>、</w:t>
            </w:r>
            <w:r>
              <w:rPr>
                <w:rFonts w:ascii="宋体" w:hAnsi="宋体" w:eastAsia="宋体"/>
                <w:color w:val="000000"/>
                <w:highlight w:val="none"/>
              </w:rPr>
              <w:t>英</w:t>
            </w:r>
            <w:r>
              <w:rPr>
                <w:rFonts w:ascii="宋体" w:hAnsi="宋体" w:eastAsia="宋体"/>
                <w:color w:val="000000"/>
                <w:spacing w:val="2"/>
                <w:highlight w:val="none"/>
              </w:rPr>
              <w:t>文</w:t>
            </w:r>
            <w:r>
              <w:rPr>
                <w:rFonts w:ascii="宋体" w:hAnsi="宋体" w:eastAsia="宋体"/>
                <w:color w:val="000000"/>
                <w:highlight w:val="none"/>
              </w:rPr>
              <w:t>语</w:t>
            </w:r>
            <w:r>
              <w:rPr>
                <w:rFonts w:ascii="宋体" w:hAnsi="宋体" w:eastAsia="宋体"/>
                <w:color w:val="000000"/>
                <w:spacing w:val="2"/>
                <w:highlight w:val="none"/>
              </w:rPr>
              <w:t>言</w:t>
            </w:r>
            <w:r>
              <w:rPr>
                <w:rFonts w:ascii="宋体" w:hAnsi="宋体" w:eastAsia="宋体"/>
                <w:color w:val="000000"/>
                <w:highlight w:val="none"/>
              </w:rPr>
              <w:t>界</w:t>
            </w:r>
            <w:r>
              <w:rPr>
                <w:rFonts w:ascii="宋体" w:hAnsi="宋体" w:eastAsia="宋体"/>
                <w:color w:val="000000"/>
                <w:spacing w:val="2"/>
                <w:highlight w:val="none"/>
              </w:rPr>
              <w:t>面</w:t>
            </w:r>
            <w:r>
              <w:rPr>
                <w:rFonts w:ascii="宋体" w:hAnsi="宋体" w:eastAsia="宋体"/>
                <w:color w:val="000000"/>
                <w:highlight w:val="none"/>
              </w:rPr>
              <w:t>。</w:t>
            </w:r>
            <w:r>
              <w:rPr>
                <w:rFonts w:ascii="宋体" w:hAnsi="宋体" w:eastAsia="宋体"/>
                <w:color w:val="000000"/>
                <w:spacing w:val="2"/>
                <w:highlight w:val="none"/>
              </w:rPr>
              <w:t>支</w:t>
            </w:r>
            <w:r>
              <w:rPr>
                <w:rFonts w:ascii="宋体" w:hAnsi="宋体" w:eastAsia="宋体"/>
                <w:color w:val="000000"/>
                <w:highlight w:val="none"/>
              </w:rPr>
              <w:t>持</w:t>
            </w:r>
            <w:r>
              <w:rPr>
                <w:rFonts w:ascii="宋体" w:hAnsi="宋体" w:eastAsia="宋体"/>
                <w:color w:val="000000"/>
                <w:spacing w:val="2"/>
                <w:highlight w:val="none"/>
              </w:rPr>
              <w:t>中</w:t>
            </w:r>
            <w:r>
              <w:rPr>
                <w:rFonts w:ascii="宋体" w:hAnsi="宋体" w:eastAsia="宋体"/>
                <w:color w:val="000000"/>
                <w:highlight w:val="none"/>
              </w:rPr>
              <w:t>英</w:t>
            </w:r>
            <w:r>
              <w:rPr>
                <w:rFonts w:ascii="宋体" w:hAnsi="宋体" w:eastAsia="宋体"/>
                <w:color w:val="000000"/>
                <w:spacing w:val="2"/>
                <w:highlight w:val="none"/>
              </w:rPr>
              <w:t>文</w:t>
            </w:r>
            <w:r>
              <w:rPr>
                <w:rFonts w:ascii="宋体" w:hAnsi="宋体" w:eastAsia="宋体"/>
                <w:color w:val="000000"/>
                <w:highlight w:val="none"/>
              </w:rPr>
              <w:t>界</w:t>
            </w:r>
            <w:r>
              <w:rPr>
                <w:rFonts w:ascii="宋体" w:hAnsi="宋体" w:eastAsia="宋体"/>
                <w:color w:val="000000"/>
                <w:spacing w:val="2"/>
                <w:highlight w:val="none"/>
              </w:rPr>
              <w:t>面</w:t>
            </w:r>
            <w:r>
              <w:rPr>
                <w:rFonts w:ascii="宋体" w:hAnsi="宋体" w:eastAsia="宋体"/>
                <w:color w:val="000000"/>
                <w:highlight w:val="none"/>
              </w:rPr>
              <w:t>；</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1B3D1619">
            <w:pPr>
              <w:rPr>
                <w:rFonts w:ascii="宋体" w:hAnsi="宋体" w:eastAsia="宋体"/>
              </w:rPr>
            </w:pPr>
          </w:p>
        </w:tc>
      </w:tr>
      <w:tr w14:paraId="1B3BC307">
        <w:tblPrEx>
          <w:tblCellMar>
            <w:top w:w="0" w:type="dxa"/>
            <w:left w:w="108" w:type="dxa"/>
            <w:bottom w:w="0" w:type="dxa"/>
            <w:right w:w="108" w:type="dxa"/>
          </w:tblCellMar>
        </w:tblPrEx>
        <w:trPr>
          <w:trHeight w:val="322"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7BC25E5B">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1A024307">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1C99CFB0">
            <w:pPr>
              <w:widowControl/>
              <w:autoSpaceDE w:val="0"/>
              <w:autoSpaceDN w:val="0"/>
              <w:spacing w:before="52" w:line="210" w:lineRule="exact"/>
              <w:jc w:val="left"/>
              <w:rPr>
                <w:rFonts w:ascii="宋体" w:hAnsi="宋体" w:eastAsia="宋体"/>
              </w:rPr>
            </w:pPr>
            <w:r>
              <w:rPr>
                <w:rFonts w:ascii="宋体" w:hAnsi="宋体" w:eastAsia="宋体"/>
                <w:color w:val="000000"/>
              </w:rPr>
              <w:t>1</w:t>
            </w:r>
            <w:r>
              <w:rPr>
                <w:rFonts w:ascii="宋体" w:hAnsi="宋体" w:eastAsia="宋体"/>
                <w:color w:val="000000"/>
                <w:spacing w:val="2"/>
              </w:rPr>
              <w:t>.</w:t>
            </w:r>
            <w:r>
              <w:rPr>
                <w:rFonts w:ascii="宋体" w:hAnsi="宋体" w:eastAsia="宋体"/>
                <w:color w:val="000000"/>
              </w:rPr>
              <w:t>4</w:t>
            </w:r>
            <w:r>
              <w:rPr>
                <w:rFonts w:hint="eastAsia" w:ascii="宋体" w:hAnsi="宋体" w:eastAsia="宋体"/>
                <w:color w:val="000000"/>
                <w:lang w:val="en-US" w:eastAsia="zh-CN"/>
              </w:rPr>
              <w:t xml:space="preserve"> </w:t>
            </w:r>
            <w:r>
              <w:rPr>
                <w:rFonts w:ascii="宋体" w:hAnsi="宋体" w:eastAsia="宋体"/>
                <w:color w:val="000000"/>
              </w:rPr>
              <w:t>整</w:t>
            </w:r>
            <w:r>
              <w:rPr>
                <w:rFonts w:ascii="宋体" w:hAnsi="宋体" w:eastAsia="宋体"/>
                <w:color w:val="000000"/>
                <w:spacing w:val="2"/>
              </w:rPr>
              <w:t>机≤5k</w:t>
            </w:r>
            <w:r>
              <w:rPr>
                <w:rFonts w:ascii="宋体" w:hAnsi="宋体" w:eastAsia="宋体"/>
                <w:color w:val="000000"/>
                <w:spacing w:val="-2"/>
              </w:rPr>
              <w:t>g</w:t>
            </w:r>
            <w:r>
              <w:rPr>
                <w:rFonts w:ascii="宋体" w:hAnsi="宋体" w:eastAsia="宋体"/>
                <w:color w:val="000000"/>
              </w:rPr>
              <w:t>；</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05D4A772">
            <w:pPr>
              <w:rPr>
                <w:rFonts w:ascii="宋体" w:hAnsi="宋体" w:eastAsia="宋体"/>
              </w:rPr>
            </w:pPr>
          </w:p>
        </w:tc>
      </w:tr>
      <w:tr w14:paraId="3903CD6D">
        <w:tblPrEx>
          <w:tblCellMar>
            <w:top w:w="0" w:type="dxa"/>
            <w:left w:w="108" w:type="dxa"/>
            <w:bottom w:w="0" w:type="dxa"/>
            <w:right w:w="108" w:type="dxa"/>
          </w:tblCellMar>
        </w:tblPrEx>
        <w:trPr>
          <w:trHeight w:val="322"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63081526">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7DF3F05D">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11A81770">
            <w:pPr>
              <w:widowControl/>
              <w:autoSpaceDE w:val="0"/>
              <w:autoSpaceDN w:val="0"/>
              <w:spacing w:before="52" w:line="210" w:lineRule="exact"/>
              <w:jc w:val="left"/>
              <w:rPr>
                <w:rFonts w:ascii="宋体" w:hAnsi="宋体" w:eastAsia="宋体"/>
              </w:rPr>
            </w:pPr>
            <w:r>
              <w:rPr>
                <w:rFonts w:ascii="宋体" w:hAnsi="宋体" w:eastAsia="宋体"/>
                <w:color w:val="000000"/>
              </w:rPr>
              <w:t>1</w:t>
            </w:r>
            <w:r>
              <w:rPr>
                <w:rFonts w:ascii="宋体" w:hAnsi="宋体" w:eastAsia="宋体"/>
                <w:color w:val="000000"/>
                <w:spacing w:val="2"/>
              </w:rPr>
              <w:t>.</w:t>
            </w:r>
            <w:r>
              <w:rPr>
                <w:rFonts w:ascii="宋体" w:hAnsi="宋体" w:eastAsia="宋体"/>
                <w:color w:val="000000"/>
              </w:rPr>
              <w:t>5</w:t>
            </w:r>
            <w:r>
              <w:rPr>
                <w:rFonts w:ascii="宋体" w:hAnsi="宋体" w:eastAsia="宋体"/>
                <w:color w:val="000000"/>
                <w:spacing w:val="46"/>
              </w:rPr>
              <w:t xml:space="preserve"> </w:t>
            </w:r>
            <w:r>
              <w:rPr>
                <w:rFonts w:ascii="宋体" w:hAnsi="宋体" w:eastAsia="宋体"/>
                <w:b/>
                <w:color w:val="000000"/>
                <w:spacing w:val="2"/>
              </w:rPr>
              <w:t>具</w:t>
            </w:r>
            <w:r>
              <w:rPr>
                <w:rFonts w:ascii="宋体" w:hAnsi="宋体" w:eastAsia="宋体"/>
                <w:b/>
                <w:color w:val="000000"/>
                <w:spacing w:val="4"/>
              </w:rPr>
              <w:t>备</w:t>
            </w:r>
            <w:r>
              <w:rPr>
                <w:rFonts w:ascii="宋体" w:hAnsi="宋体" w:eastAsia="宋体"/>
                <w:b/>
                <w:color w:val="000000"/>
                <w:spacing w:val="2"/>
              </w:rPr>
              <w:t>待</w:t>
            </w:r>
            <w:r>
              <w:rPr>
                <w:rFonts w:ascii="宋体" w:hAnsi="宋体" w:eastAsia="宋体"/>
                <w:b/>
                <w:color w:val="000000"/>
              </w:rPr>
              <w:t>机</w:t>
            </w:r>
            <w:r>
              <w:rPr>
                <w:rFonts w:ascii="宋体" w:hAnsi="宋体" w:eastAsia="宋体"/>
                <w:b/>
                <w:color w:val="000000"/>
                <w:spacing w:val="2"/>
              </w:rPr>
              <w:t>功</w:t>
            </w:r>
            <w:r>
              <w:rPr>
                <w:rFonts w:ascii="宋体" w:hAnsi="宋体" w:eastAsia="宋体"/>
                <w:b/>
                <w:color w:val="000000"/>
              </w:rPr>
              <w:t>能</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30E02EBB">
            <w:pPr>
              <w:rPr>
                <w:rFonts w:ascii="宋体" w:hAnsi="宋体" w:eastAsia="宋体"/>
              </w:rPr>
            </w:pPr>
          </w:p>
        </w:tc>
      </w:tr>
      <w:tr w14:paraId="397EBBB7">
        <w:tblPrEx>
          <w:tblCellMar>
            <w:top w:w="0" w:type="dxa"/>
            <w:left w:w="108" w:type="dxa"/>
            <w:bottom w:w="0" w:type="dxa"/>
            <w:right w:w="108" w:type="dxa"/>
          </w:tblCellMar>
        </w:tblPrEx>
        <w:trPr>
          <w:trHeight w:val="634"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30BB959A">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17E4D553">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363F968E">
            <w:pPr>
              <w:widowControl/>
              <w:autoSpaceDE w:val="0"/>
              <w:autoSpaceDN w:val="0"/>
              <w:spacing w:before="40" w:line="240" w:lineRule="exact"/>
              <w:jc w:val="both"/>
              <w:rPr>
                <w:rFonts w:ascii="宋体" w:hAnsi="宋体" w:eastAsia="宋体"/>
                <w:highlight w:val="none"/>
              </w:rPr>
            </w:pPr>
            <w:r>
              <w:rPr>
                <w:rFonts w:ascii="宋体" w:hAnsi="宋体" w:eastAsia="宋体"/>
                <w:color w:val="000000"/>
                <w:highlight w:val="none"/>
              </w:rPr>
              <w:t>1.6</w:t>
            </w:r>
            <w:r>
              <w:rPr>
                <w:rFonts w:ascii="宋体" w:hAnsi="宋体" w:eastAsia="宋体"/>
                <w:color w:val="000000"/>
                <w:spacing w:val="50"/>
                <w:highlight w:val="none"/>
              </w:rPr>
              <w:t xml:space="preserve"> </w:t>
            </w:r>
            <w:r>
              <w:rPr>
                <w:rFonts w:ascii="宋体" w:hAnsi="宋体" w:eastAsia="宋体"/>
                <w:color w:val="000000"/>
                <w:spacing w:val="6"/>
                <w:highlight w:val="none"/>
              </w:rPr>
              <w:t>权</w:t>
            </w:r>
            <w:r>
              <w:rPr>
                <w:rFonts w:ascii="宋体" w:hAnsi="宋体" w:eastAsia="宋体"/>
                <w:color w:val="000000"/>
                <w:spacing w:val="2"/>
                <w:highlight w:val="none"/>
              </w:rPr>
              <w:t>限</w:t>
            </w:r>
            <w:r>
              <w:rPr>
                <w:rFonts w:ascii="宋体" w:hAnsi="宋体" w:eastAsia="宋体"/>
                <w:color w:val="000000"/>
                <w:spacing w:val="4"/>
                <w:highlight w:val="none"/>
              </w:rPr>
              <w:t>管</w:t>
            </w:r>
            <w:r>
              <w:rPr>
                <w:rFonts w:ascii="宋体" w:hAnsi="宋体" w:eastAsia="宋体"/>
                <w:color w:val="000000"/>
                <w:spacing w:val="6"/>
                <w:highlight w:val="none"/>
              </w:rPr>
              <w:t>理功</w:t>
            </w:r>
            <w:r>
              <w:rPr>
                <w:rFonts w:ascii="宋体" w:hAnsi="宋体" w:eastAsia="宋体"/>
                <w:color w:val="000000"/>
                <w:spacing w:val="2"/>
                <w:highlight w:val="none"/>
              </w:rPr>
              <w:t>能</w:t>
            </w:r>
            <w:r>
              <w:rPr>
                <w:rFonts w:ascii="宋体" w:hAnsi="宋体" w:eastAsia="宋体"/>
                <w:color w:val="000000"/>
                <w:spacing w:val="4"/>
                <w:highlight w:val="none"/>
              </w:rPr>
              <w:t>：可</w:t>
            </w:r>
            <w:r>
              <w:rPr>
                <w:rFonts w:ascii="宋体" w:hAnsi="宋体" w:eastAsia="宋体"/>
                <w:color w:val="000000"/>
                <w:spacing w:val="2"/>
                <w:highlight w:val="none"/>
              </w:rPr>
              <w:t>通</w:t>
            </w:r>
            <w:r>
              <w:rPr>
                <w:rFonts w:ascii="宋体" w:hAnsi="宋体" w:eastAsia="宋体"/>
                <w:color w:val="000000"/>
                <w:spacing w:val="56"/>
                <w:highlight w:val="none"/>
              </w:rPr>
              <w:t>过</w:t>
            </w:r>
            <w:r>
              <w:rPr>
                <w:rFonts w:ascii="宋体" w:hAnsi="宋体" w:eastAsia="宋体"/>
                <w:color w:val="000000"/>
                <w:highlight w:val="none"/>
              </w:rPr>
              <w:t>R</w:t>
            </w:r>
            <w:r>
              <w:rPr>
                <w:rFonts w:ascii="宋体" w:hAnsi="宋体" w:eastAsia="宋体"/>
                <w:color w:val="000000"/>
                <w:spacing w:val="2"/>
                <w:highlight w:val="none"/>
              </w:rPr>
              <w:t>FI</w:t>
            </w:r>
            <w:r>
              <w:rPr>
                <w:rFonts w:ascii="宋体" w:hAnsi="宋体" w:eastAsia="宋体"/>
                <w:color w:val="000000"/>
                <w:spacing w:val="54"/>
                <w:highlight w:val="none"/>
              </w:rPr>
              <w:t>D</w:t>
            </w:r>
            <w:r>
              <w:rPr>
                <w:rFonts w:ascii="宋体" w:hAnsi="宋体" w:eastAsia="宋体"/>
                <w:color w:val="000000"/>
                <w:spacing w:val="2"/>
                <w:highlight w:val="none"/>
              </w:rPr>
              <w:t>技</w:t>
            </w:r>
            <w:r>
              <w:rPr>
                <w:rFonts w:ascii="宋体" w:hAnsi="宋体" w:eastAsia="宋体"/>
                <w:color w:val="000000"/>
                <w:spacing w:val="4"/>
                <w:highlight w:val="none"/>
              </w:rPr>
              <w:t>术</w:t>
            </w:r>
            <w:r>
              <w:rPr>
                <w:rFonts w:ascii="宋体" w:hAnsi="宋体" w:eastAsia="宋体"/>
                <w:color w:val="000000"/>
                <w:spacing w:val="2"/>
                <w:highlight w:val="none"/>
              </w:rPr>
              <w:t>刷</w:t>
            </w:r>
            <w:r>
              <w:rPr>
                <w:rFonts w:ascii="宋体" w:hAnsi="宋体" w:eastAsia="宋体"/>
                <w:color w:val="000000"/>
                <w:spacing w:val="6"/>
                <w:highlight w:val="none"/>
              </w:rPr>
              <w:t>卡</w:t>
            </w:r>
            <w:r>
              <w:rPr>
                <w:rFonts w:ascii="宋体" w:hAnsi="宋体" w:eastAsia="宋体"/>
                <w:color w:val="000000"/>
                <w:spacing w:val="2"/>
                <w:highlight w:val="none"/>
              </w:rPr>
              <w:t>或适</w:t>
            </w:r>
            <w:r>
              <w:rPr>
                <w:rFonts w:ascii="宋体" w:hAnsi="宋体" w:eastAsia="宋体"/>
                <w:color w:val="000000"/>
                <w:spacing w:val="6"/>
                <w:highlight w:val="none"/>
              </w:rPr>
              <w:t>配</w:t>
            </w:r>
            <w:r>
              <w:rPr>
                <w:rFonts w:ascii="宋体" w:hAnsi="宋体" w:eastAsia="宋体"/>
                <w:color w:val="000000"/>
                <w:spacing w:val="2"/>
                <w:highlight w:val="none"/>
              </w:rPr>
              <w:t>的探</w:t>
            </w:r>
            <w:r>
              <w:rPr>
                <w:rFonts w:ascii="宋体" w:hAnsi="宋体" w:eastAsia="宋体"/>
                <w:color w:val="000000"/>
                <w:spacing w:val="6"/>
                <w:highlight w:val="none"/>
              </w:rPr>
              <w:t>头</w:t>
            </w:r>
            <w:r>
              <w:rPr>
                <w:rFonts w:ascii="宋体" w:hAnsi="宋体" w:eastAsia="宋体"/>
                <w:color w:val="000000"/>
                <w:spacing w:val="2"/>
                <w:highlight w:val="none"/>
              </w:rPr>
              <w:t>进</w:t>
            </w:r>
            <w:r>
              <w:rPr>
                <w:rFonts w:ascii="宋体" w:hAnsi="宋体" w:eastAsia="宋体"/>
                <w:color w:val="000000"/>
                <w:spacing w:val="4"/>
                <w:highlight w:val="none"/>
              </w:rPr>
              <w:t>入</w:t>
            </w:r>
            <w:r>
              <w:rPr>
                <w:rFonts w:ascii="宋体" w:hAnsi="宋体" w:eastAsia="宋体"/>
                <w:color w:val="000000"/>
                <w:spacing w:val="2"/>
                <w:highlight w:val="none"/>
              </w:rPr>
              <w:t>主机</w:t>
            </w:r>
            <w:r>
              <w:rPr>
                <w:rFonts w:ascii="宋体" w:hAnsi="宋体" w:eastAsia="宋体"/>
                <w:color w:val="000000"/>
                <w:spacing w:val="4"/>
                <w:highlight w:val="none"/>
              </w:rPr>
              <w:t>，</w:t>
            </w:r>
            <w:r>
              <w:rPr>
                <w:rFonts w:ascii="宋体" w:hAnsi="宋体" w:eastAsia="宋体"/>
                <w:color w:val="000000"/>
                <w:spacing w:val="2"/>
                <w:highlight w:val="none"/>
              </w:rPr>
              <w:t>控</w:t>
            </w:r>
            <w:r>
              <w:rPr>
                <w:rFonts w:ascii="宋体" w:hAnsi="宋体" w:eastAsia="宋体"/>
                <w:color w:val="000000"/>
                <w:spacing w:val="6"/>
                <w:highlight w:val="none"/>
              </w:rPr>
              <w:t>制</w:t>
            </w:r>
            <w:r>
              <w:rPr>
                <w:rFonts w:ascii="宋体" w:hAnsi="宋体" w:eastAsia="宋体"/>
                <w:color w:val="000000"/>
                <w:spacing w:val="2"/>
                <w:highlight w:val="none"/>
              </w:rPr>
              <w:t>用</w:t>
            </w:r>
            <w:r>
              <w:rPr>
                <w:rFonts w:ascii="宋体" w:hAnsi="宋体" w:eastAsia="宋体"/>
                <w:color w:val="000000"/>
                <w:highlight w:val="none"/>
              </w:rPr>
              <w:t>户</w:t>
            </w:r>
          </w:p>
          <w:p w14:paraId="07355D0D">
            <w:pPr>
              <w:widowControl/>
              <w:autoSpaceDE w:val="0"/>
              <w:autoSpaceDN w:val="0"/>
              <w:spacing w:before="86" w:line="210" w:lineRule="exact"/>
              <w:ind w:left="104"/>
              <w:jc w:val="left"/>
              <w:rPr>
                <w:rFonts w:ascii="宋体" w:hAnsi="宋体" w:eastAsia="宋体"/>
                <w:highlight w:val="none"/>
              </w:rPr>
            </w:pPr>
            <w:r>
              <w:rPr>
                <w:rFonts w:ascii="宋体" w:hAnsi="宋体" w:eastAsia="宋体"/>
                <w:color w:val="000000"/>
                <w:highlight w:val="none"/>
              </w:rPr>
              <w:t>权</w:t>
            </w:r>
            <w:r>
              <w:rPr>
                <w:rFonts w:ascii="宋体" w:hAnsi="宋体" w:eastAsia="宋体"/>
                <w:color w:val="000000"/>
                <w:spacing w:val="2"/>
                <w:highlight w:val="none"/>
              </w:rPr>
              <w:t>限</w:t>
            </w:r>
            <w:r>
              <w:rPr>
                <w:rFonts w:ascii="宋体" w:hAnsi="宋体" w:eastAsia="宋体"/>
                <w:color w:val="000000"/>
                <w:highlight w:val="none"/>
              </w:rPr>
              <w:t>，</w:t>
            </w:r>
            <w:r>
              <w:rPr>
                <w:rFonts w:ascii="宋体" w:hAnsi="宋体" w:eastAsia="宋体"/>
                <w:color w:val="000000"/>
                <w:spacing w:val="2"/>
                <w:highlight w:val="none"/>
              </w:rPr>
              <w:t>实</w:t>
            </w:r>
            <w:r>
              <w:rPr>
                <w:rFonts w:ascii="宋体" w:hAnsi="宋体" w:eastAsia="宋体"/>
                <w:color w:val="000000"/>
                <w:highlight w:val="none"/>
              </w:rPr>
              <w:t>现</w:t>
            </w:r>
            <w:r>
              <w:rPr>
                <w:rFonts w:ascii="宋体" w:hAnsi="宋体" w:eastAsia="宋体"/>
                <w:color w:val="000000"/>
                <w:spacing w:val="2"/>
                <w:highlight w:val="none"/>
              </w:rPr>
              <w:t>病</w:t>
            </w:r>
            <w:r>
              <w:rPr>
                <w:rFonts w:ascii="宋体" w:hAnsi="宋体" w:eastAsia="宋体"/>
                <w:color w:val="000000"/>
                <w:highlight w:val="none"/>
              </w:rPr>
              <w:t>人</w:t>
            </w:r>
            <w:r>
              <w:rPr>
                <w:rFonts w:ascii="宋体" w:hAnsi="宋体" w:eastAsia="宋体"/>
                <w:color w:val="000000"/>
                <w:spacing w:val="2"/>
                <w:highlight w:val="none"/>
              </w:rPr>
              <w:t>数</w:t>
            </w:r>
            <w:r>
              <w:rPr>
                <w:rFonts w:ascii="宋体" w:hAnsi="宋体" w:eastAsia="宋体"/>
                <w:color w:val="000000"/>
                <w:highlight w:val="none"/>
              </w:rPr>
              <w:t>据</w:t>
            </w:r>
            <w:r>
              <w:rPr>
                <w:rFonts w:ascii="宋体" w:hAnsi="宋体" w:eastAsia="宋体"/>
                <w:color w:val="000000"/>
                <w:spacing w:val="2"/>
                <w:highlight w:val="none"/>
              </w:rPr>
              <w:t>录</w:t>
            </w:r>
            <w:r>
              <w:rPr>
                <w:rFonts w:ascii="宋体" w:hAnsi="宋体" w:eastAsia="宋体"/>
                <w:color w:val="000000"/>
                <w:highlight w:val="none"/>
              </w:rPr>
              <w:t>入</w:t>
            </w:r>
            <w:r>
              <w:rPr>
                <w:rFonts w:ascii="宋体" w:hAnsi="宋体" w:eastAsia="宋体"/>
                <w:color w:val="000000"/>
                <w:spacing w:val="2"/>
                <w:highlight w:val="none"/>
              </w:rPr>
              <w:t>、</w:t>
            </w:r>
            <w:r>
              <w:rPr>
                <w:rFonts w:ascii="宋体" w:hAnsi="宋体" w:eastAsia="宋体"/>
                <w:color w:val="000000"/>
                <w:highlight w:val="none"/>
              </w:rPr>
              <w:t>修</w:t>
            </w:r>
            <w:r>
              <w:rPr>
                <w:rFonts w:ascii="宋体" w:hAnsi="宋体" w:eastAsia="宋体"/>
                <w:color w:val="000000"/>
                <w:spacing w:val="2"/>
                <w:highlight w:val="none"/>
              </w:rPr>
              <w:t>改</w:t>
            </w:r>
            <w:r>
              <w:rPr>
                <w:rFonts w:ascii="宋体" w:hAnsi="宋体" w:eastAsia="宋体"/>
                <w:color w:val="000000"/>
                <w:highlight w:val="none"/>
              </w:rPr>
              <w:t>、</w:t>
            </w:r>
            <w:r>
              <w:rPr>
                <w:rFonts w:ascii="宋体" w:hAnsi="宋体" w:eastAsia="宋体"/>
                <w:color w:val="000000"/>
                <w:spacing w:val="2"/>
                <w:highlight w:val="none"/>
              </w:rPr>
              <w:t>导</w:t>
            </w:r>
            <w:r>
              <w:rPr>
                <w:rFonts w:ascii="宋体" w:hAnsi="宋体" w:eastAsia="宋体"/>
                <w:color w:val="000000"/>
                <w:highlight w:val="none"/>
              </w:rPr>
              <w:t>出</w:t>
            </w:r>
            <w:r>
              <w:rPr>
                <w:rFonts w:ascii="宋体" w:hAnsi="宋体" w:eastAsia="宋体"/>
                <w:color w:val="000000"/>
                <w:spacing w:val="2"/>
                <w:highlight w:val="none"/>
              </w:rPr>
              <w:t>等</w:t>
            </w:r>
            <w:r>
              <w:rPr>
                <w:rFonts w:ascii="宋体" w:hAnsi="宋体" w:eastAsia="宋体"/>
                <w:color w:val="000000"/>
                <w:highlight w:val="none"/>
              </w:rPr>
              <w:t>操</w:t>
            </w:r>
            <w:r>
              <w:rPr>
                <w:rFonts w:ascii="宋体" w:hAnsi="宋体" w:eastAsia="宋体"/>
                <w:color w:val="000000"/>
                <w:spacing w:val="2"/>
                <w:highlight w:val="none"/>
              </w:rPr>
              <w:t>作</w:t>
            </w:r>
            <w:r>
              <w:rPr>
                <w:rFonts w:ascii="宋体" w:hAnsi="宋体" w:eastAsia="宋体"/>
                <w:color w:val="000000"/>
                <w:highlight w:val="none"/>
              </w:rPr>
              <w:t>；</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02167333">
            <w:pPr>
              <w:rPr>
                <w:rFonts w:ascii="宋体" w:hAnsi="宋体" w:eastAsia="宋体"/>
              </w:rPr>
            </w:pPr>
            <w:r>
              <w:rPr>
                <w:rFonts w:ascii="宋体" w:hAnsi="宋体" w:eastAsia="宋体"/>
                <w:b/>
                <w:color w:val="000000"/>
                <w:spacing w:val="4"/>
                <w:sz w:val="24"/>
              </w:rPr>
              <w:t>▲</w:t>
            </w:r>
          </w:p>
        </w:tc>
      </w:tr>
      <w:tr w14:paraId="0C989C47">
        <w:tblPrEx>
          <w:tblCellMar>
            <w:top w:w="0" w:type="dxa"/>
            <w:left w:w="108" w:type="dxa"/>
            <w:bottom w:w="0" w:type="dxa"/>
            <w:right w:w="108" w:type="dxa"/>
          </w:tblCellMar>
        </w:tblPrEx>
        <w:trPr>
          <w:trHeight w:val="634"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6A819F45">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4EC6923B">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418CA540">
            <w:pPr>
              <w:widowControl/>
              <w:autoSpaceDE w:val="0"/>
              <w:autoSpaceDN w:val="0"/>
              <w:spacing w:before="54" w:line="208" w:lineRule="exact"/>
              <w:jc w:val="both"/>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w:t>
            </w:r>
            <w:r>
              <w:rPr>
                <w:rFonts w:ascii="宋体" w:hAnsi="宋体" w:eastAsia="宋体"/>
                <w:color w:val="000000"/>
                <w:highlight w:val="none"/>
              </w:rPr>
              <w:t>7</w:t>
            </w:r>
            <w:r>
              <w:rPr>
                <w:rFonts w:ascii="宋体" w:hAnsi="宋体" w:eastAsia="宋体"/>
                <w:color w:val="000000"/>
                <w:spacing w:val="46"/>
                <w:highlight w:val="none"/>
              </w:rPr>
              <w:t xml:space="preserve"> </w:t>
            </w:r>
            <w:r>
              <w:rPr>
                <w:rFonts w:ascii="宋体" w:hAnsi="宋体" w:eastAsia="宋体"/>
                <w:color w:val="000000"/>
                <w:spacing w:val="2"/>
                <w:highlight w:val="none"/>
              </w:rPr>
              <w:t>抗</w:t>
            </w:r>
            <w:r>
              <w:rPr>
                <w:rFonts w:ascii="宋体" w:hAnsi="宋体" w:eastAsia="宋体"/>
                <w:color w:val="000000"/>
                <w:spacing w:val="4"/>
                <w:highlight w:val="none"/>
              </w:rPr>
              <w:t>光</w:t>
            </w:r>
            <w:r>
              <w:rPr>
                <w:rFonts w:ascii="宋体" w:hAnsi="宋体" w:eastAsia="宋体"/>
                <w:color w:val="000000"/>
                <w:spacing w:val="2"/>
                <w:highlight w:val="none"/>
              </w:rPr>
              <w:t>干</w:t>
            </w:r>
            <w:r>
              <w:rPr>
                <w:rFonts w:ascii="宋体" w:hAnsi="宋体" w:eastAsia="宋体"/>
                <w:color w:val="000000"/>
                <w:highlight w:val="none"/>
              </w:rPr>
              <w:t>扰</w:t>
            </w:r>
            <w:r>
              <w:rPr>
                <w:rFonts w:ascii="宋体" w:hAnsi="宋体" w:eastAsia="宋体"/>
                <w:color w:val="000000"/>
                <w:spacing w:val="2"/>
                <w:highlight w:val="none"/>
              </w:rPr>
              <w:t>性能</w:t>
            </w:r>
            <w:r>
              <w:rPr>
                <w:rFonts w:ascii="宋体" w:hAnsi="宋体" w:eastAsia="宋体"/>
                <w:color w:val="000000"/>
                <w:highlight w:val="none"/>
              </w:rPr>
              <w:t>：可</w:t>
            </w:r>
            <w:r>
              <w:rPr>
                <w:rFonts w:ascii="宋体" w:hAnsi="宋体" w:eastAsia="宋体"/>
                <w:color w:val="000000"/>
                <w:spacing w:val="2"/>
                <w:highlight w:val="none"/>
              </w:rPr>
              <w:t>在</w:t>
            </w:r>
            <w:r>
              <w:rPr>
                <w:rFonts w:ascii="宋体" w:hAnsi="宋体" w:eastAsia="宋体"/>
                <w:color w:val="000000"/>
                <w:highlight w:val="none"/>
              </w:rPr>
              <w:t>手</w:t>
            </w:r>
            <w:r>
              <w:rPr>
                <w:rFonts w:ascii="宋体" w:hAnsi="宋体" w:eastAsia="宋体"/>
                <w:color w:val="000000"/>
                <w:spacing w:val="2"/>
                <w:highlight w:val="none"/>
              </w:rPr>
              <w:t>术</w:t>
            </w:r>
            <w:r>
              <w:rPr>
                <w:rFonts w:ascii="宋体" w:hAnsi="宋体" w:eastAsia="宋体"/>
                <w:color w:val="000000"/>
                <w:highlight w:val="none"/>
              </w:rPr>
              <w:t>无</w:t>
            </w:r>
            <w:r>
              <w:rPr>
                <w:rFonts w:ascii="宋体" w:hAnsi="宋体" w:eastAsia="宋体"/>
                <w:color w:val="000000"/>
                <w:spacing w:val="2"/>
                <w:highlight w:val="none"/>
              </w:rPr>
              <w:t>影</w:t>
            </w:r>
            <w:r>
              <w:rPr>
                <w:rFonts w:ascii="宋体" w:hAnsi="宋体" w:eastAsia="宋体"/>
                <w:color w:val="000000"/>
                <w:highlight w:val="none"/>
              </w:rPr>
              <w:t>灯</w:t>
            </w:r>
            <w:r>
              <w:rPr>
                <w:rFonts w:ascii="宋体" w:hAnsi="宋体" w:eastAsia="宋体"/>
                <w:color w:val="000000"/>
                <w:spacing w:val="2"/>
                <w:highlight w:val="none"/>
              </w:rPr>
              <w:t>直</w:t>
            </w:r>
            <w:r>
              <w:rPr>
                <w:rFonts w:ascii="宋体" w:hAnsi="宋体" w:eastAsia="宋体"/>
                <w:color w:val="000000"/>
                <w:highlight w:val="none"/>
              </w:rPr>
              <w:t>射</w:t>
            </w:r>
            <w:r>
              <w:rPr>
                <w:rFonts w:ascii="宋体" w:hAnsi="宋体" w:eastAsia="宋体"/>
                <w:color w:val="000000"/>
                <w:spacing w:val="2"/>
                <w:highlight w:val="none"/>
              </w:rPr>
              <w:t>条</w:t>
            </w:r>
            <w:r>
              <w:rPr>
                <w:rFonts w:ascii="宋体" w:hAnsi="宋体" w:eastAsia="宋体"/>
                <w:color w:val="000000"/>
                <w:highlight w:val="none"/>
              </w:rPr>
              <w:t>件</w:t>
            </w:r>
            <w:r>
              <w:rPr>
                <w:rFonts w:ascii="宋体" w:hAnsi="宋体" w:eastAsia="宋体"/>
                <w:color w:val="000000"/>
                <w:spacing w:val="2"/>
                <w:highlight w:val="none"/>
              </w:rPr>
              <w:t>下</w:t>
            </w:r>
            <w:r>
              <w:rPr>
                <w:rFonts w:ascii="宋体" w:hAnsi="宋体" w:eastAsia="宋体"/>
                <w:color w:val="000000"/>
                <w:spacing w:val="-4"/>
                <w:highlight w:val="none"/>
              </w:rPr>
              <w:t>，</w:t>
            </w:r>
            <w:r>
              <w:rPr>
                <w:rFonts w:ascii="宋体" w:hAnsi="宋体" w:eastAsia="宋体"/>
                <w:color w:val="000000"/>
                <w:highlight w:val="none"/>
              </w:rPr>
              <w:t>直</w:t>
            </w:r>
            <w:r>
              <w:rPr>
                <w:rFonts w:ascii="宋体" w:hAnsi="宋体" w:eastAsia="宋体"/>
                <w:color w:val="000000"/>
                <w:spacing w:val="2"/>
                <w:highlight w:val="none"/>
              </w:rPr>
              <w:t>接</w:t>
            </w:r>
            <w:r>
              <w:rPr>
                <w:rFonts w:ascii="宋体" w:hAnsi="宋体" w:eastAsia="宋体"/>
                <w:color w:val="000000"/>
                <w:highlight w:val="none"/>
              </w:rPr>
              <w:t>进</w:t>
            </w:r>
            <w:r>
              <w:rPr>
                <w:rFonts w:ascii="宋体" w:hAnsi="宋体" w:eastAsia="宋体"/>
                <w:color w:val="000000"/>
                <w:spacing w:val="2"/>
                <w:highlight w:val="none"/>
              </w:rPr>
              <w:t>行</w:t>
            </w:r>
            <w:r>
              <w:rPr>
                <w:rFonts w:ascii="宋体" w:hAnsi="宋体" w:eastAsia="宋体"/>
                <w:color w:val="000000"/>
                <w:highlight w:val="none"/>
              </w:rPr>
              <w:t>甲</w:t>
            </w:r>
            <w:r>
              <w:rPr>
                <w:rFonts w:ascii="宋体" w:hAnsi="宋体" w:eastAsia="宋体"/>
                <w:color w:val="000000"/>
                <w:spacing w:val="2"/>
                <w:highlight w:val="none"/>
              </w:rPr>
              <w:t>状</w:t>
            </w:r>
            <w:r>
              <w:rPr>
                <w:rFonts w:ascii="宋体" w:hAnsi="宋体" w:eastAsia="宋体"/>
                <w:color w:val="000000"/>
                <w:highlight w:val="none"/>
              </w:rPr>
              <w:t>旁</w:t>
            </w:r>
            <w:r>
              <w:rPr>
                <w:rFonts w:ascii="宋体" w:hAnsi="宋体" w:eastAsia="宋体"/>
                <w:color w:val="000000"/>
                <w:spacing w:val="2"/>
                <w:highlight w:val="none"/>
              </w:rPr>
              <w:t>腺</w:t>
            </w:r>
            <w:r>
              <w:rPr>
                <w:rFonts w:ascii="宋体" w:hAnsi="宋体" w:eastAsia="宋体"/>
                <w:color w:val="000000"/>
                <w:highlight w:val="none"/>
              </w:rPr>
              <w:t>探</w:t>
            </w:r>
            <w:r>
              <w:rPr>
                <w:rFonts w:ascii="宋体" w:hAnsi="宋体" w:eastAsia="宋体"/>
                <w:color w:val="000000"/>
                <w:spacing w:val="2"/>
                <w:highlight w:val="none"/>
              </w:rPr>
              <w:t>测</w:t>
            </w:r>
            <w:r>
              <w:rPr>
                <w:rFonts w:ascii="宋体" w:hAnsi="宋体" w:eastAsia="宋体"/>
                <w:color w:val="000000"/>
                <w:highlight w:val="none"/>
              </w:rPr>
              <w:t>，无需</w:t>
            </w:r>
          </w:p>
          <w:p w14:paraId="53DB1517">
            <w:pPr>
              <w:widowControl/>
              <w:autoSpaceDE w:val="0"/>
              <w:autoSpaceDN w:val="0"/>
              <w:spacing w:before="104" w:line="208" w:lineRule="exact"/>
              <w:jc w:val="center"/>
              <w:rPr>
                <w:rFonts w:ascii="宋体" w:hAnsi="宋体" w:eastAsia="宋体"/>
                <w:highlight w:val="none"/>
              </w:rPr>
            </w:pPr>
            <w:r>
              <w:rPr>
                <w:rFonts w:ascii="宋体" w:hAnsi="宋体" w:eastAsia="宋体"/>
                <w:color w:val="000000"/>
                <w:highlight w:val="none"/>
              </w:rPr>
              <w:t>移</w:t>
            </w:r>
            <w:r>
              <w:rPr>
                <w:rFonts w:ascii="宋体" w:hAnsi="宋体" w:eastAsia="宋体"/>
                <w:color w:val="000000"/>
                <w:spacing w:val="2"/>
                <w:highlight w:val="none"/>
              </w:rPr>
              <w:t>动</w:t>
            </w:r>
            <w:r>
              <w:rPr>
                <w:rFonts w:ascii="宋体" w:hAnsi="宋体" w:eastAsia="宋体"/>
                <w:color w:val="000000"/>
                <w:highlight w:val="none"/>
              </w:rPr>
              <w:t>或</w:t>
            </w:r>
            <w:r>
              <w:rPr>
                <w:rFonts w:ascii="宋体" w:hAnsi="宋体" w:eastAsia="宋体"/>
                <w:color w:val="000000"/>
                <w:spacing w:val="2"/>
                <w:highlight w:val="none"/>
              </w:rPr>
              <w:t>关</w:t>
            </w:r>
            <w:r>
              <w:rPr>
                <w:rFonts w:ascii="宋体" w:hAnsi="宋体" w:eastAsia="宋体"/>
                <w:color w:val="000000"/>
                <w:highlight w:val="none"/>
              </w:rPr>
              <w:t>闭</w:t>
            </w:r>
            <w:r>
              <w:rPr>
                <w:rFonts w:ascii="宋体" w:hAnsi="宋体" w:eastAsia="宋体"/>
                <w:color w:val="000000"/>
                <w:spacing w:val="2"/>
                <w:highlight w:val="none"/>
              </w:rPr>
              <w:t>手</w:t>
            </w:r>
            <w:r>
              <w:rPr>
                <w:rFonts w:ascii="宋体" w:hAnsi="宋体" w:eastAsia="宋体"/>
                <w:color w:val="000000"/>
                <w:highlight w:val="none"/>
              </w:rPr>
              <w:t>术</w:t>
            </w:r>
            <w:r>
              <w:rPr>
                <w:rFonts w:ascii="宋体" w:hAnsi="宋体" w:eastAsia="宋体"/>
                <w:color w:val="000000"/>
                <w:spacing w:val="2"/>
                <w:highlight w:val="none"/>
              </w:rPr>
              <w:t>无</w:t>
            </w:r>
            <w:r>
              <w:rPr>
                <w:rFonts w:ascii="宋体" w:hAnsi="宋体" w:eastAsia="宋体"/>
                <w:color w:val="000000"/>
                <w:highlight w:val="none"/>
              </w:rPr>
              <w:t>影</w:t>
            </w:r>
            <w:r>
              <w:rPr>
                <w:rFonts w:ascii="宋体" w:hAnsi="宋体" w:eastAsia="宋体"/>
                <w:color w:val="000000"/>
                <w:spacing w:val="2"/>
                <w:highlight w:val="none"/>
              </w:rPr>
              <w:t>灯</w:t>
            </w:r>
            <w:r>
              <w:rPr>
                <w:rFonts w:ascii="宋体" w:hAnsi="宋体" w:eastAsia="宋体"/>
                <w:color w:val="000000"/>
                <w:highlight w:val="none"/>
              </w:rPr>
              <w:t>等</w:t>
            </w:r>
            <w:r>
              <w:rPr>
                <w:rFonts w:ascii="宋体" w:hAnsi="宋体" w:eastAsia="宋体"/>
                <w:color w:val="000000"/>
                <w:spacing w:val="2"/>
                <w:highlight w:val="none"/>
              </w:rPr>
              <w:t>其</w:t>
            </w:r>
            <w:r>
              <w:rPr>
                <w:rFonts w:ascii="宋体" w:hAnsi="宋体" w:eastAsia="宋体"/>
                <w:color w:val="000000"/>
                <w:highlight w:val="none"/>
              </w:rPr>
              <w:t>它</w:t>
            </w:r>
            <w:r>
              <w:rPr>
                <w:rFonts w:ascii="宋体" w:hAnsi="宋体" w:eastAsia="宋体"/>
                <w:color w:val="000000"/>
                <w:spacing w:val="2"/>
                <w:highlight w:val="none"/>
              </w:rPr>
              <w:t>光</w:t>
            </w:r>
            <w:r>
              <w:rPr>
                <w:rFonts w:ascii="宋体" w:hAnsi="宋体" w:eastAsia="宋体"/>
                <w:color w:val="000000"/>
                <w:highlight w:val="none"/>
              </w:rPr>
              <w:t>源</w:t>
            </w:r>
            <w:r>
              <w:rPr>
                <w:rFonts w:ascii="宋体" w:hAnsi="宋体" w:eastAsia="宋体"/>
                <w:color w:val="000000"/>
                <w:spacing w:val="2"/>
                <w:highlight w:val="none"/>
              </w:rPr>
              <w:t>仍</w:t>
            </w:r>
            <w:r>
              <w:rPr>
                <w:rFonts w:ascii="宋体" w:hAnsi="宋体" w:eastAsia="宋体"/>
                <w:color w:val="000000"/>
                <w:highlight w:val="none"/>
              </w:rPr>
              <w:t>不</w:t>
            </w:r>
            <w:r>
              <w:rPr>
                <w:rFonts w:ascii="宋体" w:hAnsi="宋体" w:eastAsia="宋体"/>
                <w:color w:val="000000"/>
                <w:spacing w:val="2"/>
                <w:highlight w:val="none"/>
              </w:rPr>
              <w:t>会</w:t>
            </w:r>
            <w:r>
              <w:rPr>
                <w:rFonts w:ascii="宋体" w:hAnsi="宋体" w:eastAsia="宋体"/>
                <w:color w:val="000000"/>
                <w:highlight w:val="none"/>
              </w:rPr>
              <w:t>对</w:t>
            </w:r>
            <w:r>
              <w:rPr>
                <w:rFonts w:ascii="宋体" w:hAnsi="宋体" w:eastAsia="宋体"/>
                <w:color w:val="000000"/>
                <w:spacing w:val="2"/>
                <w:highlight w:val="none"/>
              </w:rPr>
              <w:t>设</w:t>
            </w:r>
            <w:r>
              <w:rPr>
                <w:rFonts w:ascii="宋体" w:hAnsi="宋体" w:eastAsia="宋体"/>
                <w:color w:val="000000"/>
                <w:highlight w:val="none"/>
              </w:rPr>
              <w:t>备</w:t>
            </w:r>
            <w:r>
              <w:rPr>
                <w:rFonts w:ascii="宋体" w:hAnsi="宋体" w:eastAsia="宋体"/>
                <w:color w:val="000000"/>
                <w:spacing w:val="2"/>
                <w:highlight w:val="none"/>
              </w:rPr>
              <w:t>造</w:t>
            </w:r>
            <w:r>
              <w:rPr>
                <w:rFonts w:ascii="宋体" w:hAnsi="宋体" w:eastAsia="宋体"/>
                <w:color w:val="000000"/>
                <w:highlight w:val="none"/>
              </w:rPr>
              <w:t>成</w:t>
            </w:r>
            <w:r>
              <w:rPr>
                <w:rFonts w:ascii="宋体" w:hAnsi="宋体" w:eastAsia="宋体"/>
                <w:color w:val="000000"/>
                <w:spacing w:val="2"/>
                <w:highlight w:val="none"/>
              </w:rPr>
              <w:t>本</w:t>
            </w:r>
            <w:r>
              <w:rPr>
                <w:rFonts w:ascii="宋体" w:hAnsi="宋体" w:eastAsia="宋体"/>
                <w:color w:val="000000"/>
                <w:highlight w:val="none"/>
              </w:rPr>
              <w:t>质</w:t>
            </w:r>
            <w:r>
              <w:rPr>
                <w:rFonts w:ascii="宋体" w:hAnsi="宋体" w:eastAsia="宋体"/>
                <w:color w:val="000000"/>
                <w:spacing w:val="2"/>
                <w:highlight w:val="none"/>
              </w:rPr>
              <w:t>干</w:t>
            </w:r>
            <w:r>
              <w:rPr>
                <w:rFonts w:ascii="宋体" w:hAnsi="宋体" w:eastAsia="宋体"/>
                <w:color w:val="000000"/>
                <w:highlight w:val="none"/>
              </w:rPr>
              <w:t>扰</w:t>
            </w:r>
            <w:r>
              <w:rPr>
                <w:rFonts w:ascii="宋体" w:hAnsi="宋体" w:eastAsia="宋体"/>
                <w:color w:val="000000"/>
                <w:spacing w:val="2"/>
                <w:highlight w:val="none"/>
              </w:rPr>
              <w:t>，</w:t>
            </w:r>
            <w:r>
              <w:rPr>
                <w:rFonts w:ascii="宋体" w:hAnsi="宋体" w:eastAsia="宋体"/>
                <w:color w:val="000000"/>
                <w:highlight w:val="none"/>
              </w:rPr>
              <w:t>就</w:t>
            </w:r>
            <w:r>
              <w:rPr>
                <w:rFonts w:ascii="宋体" w:hAnsi="宋体" w:eastAsia="宋体"/>
                <w:color w:val="000000"/>
                <w:spacing w:val="2"/>
                <w:highlight w:val="none"/>
              </w:rPr>
              <w:t>能</w:t>
            </w:r>
            <w:r>
              <w:rPr>
                <w:rFonts w:ascii="宋体" w:hAnsi="宋体" w:eastAsia="宋体"/>
                <w:color w:val="000000"/>
                <w:highlight w:val="none"/>
              </w:rPr>
              <w:t>进</w:t>
            </w:r>
            <w:r>
              <w:rPr>
                <w:rFonts w:ascii="宋体" w:hAnsi="宋体" w:eastAsia="宋体"/>
                <w:color w:val="000000"/>
                <w:spacing w:val="2"/>
                <w:highlight w:val="none"/>
              </w:rPr>
              <w:t>行</w:t>
            </w:r>
            <w:r>
              <w:rPr>
                <w:rFonts w:ascii="宋体" w:hAnsi="宋体" w:eastAsia="宋体"/>
                <w:color w:val="000000"/>
                <w:highlight w:val="none"/>
              </w:rPr>
              <w:t>探</w:t>
            </w:r>
            <w:r>
              <w:rPr>
                <w:rFonts w:ascii="宋体" w:hAnsi="宋体" w:eastAsia="宋体"/>
                <w:color w:val="000000"/>
                <w:spacing w:val="2"/>
                <w:highlight w:val="none"/>
              </w:rPr>
              <w:t>测</w:t>
            </w:r>
            <w:r>
              <w:rPr>
                <w:rFonts w:ascii="宋体" w:hAnsi="宋体" w:eastAsia="宋体"/>
                <w:color w:val="000000"/>
                <w:highlight w:val="none"/>
              </w:rPr>
              <w:t>；</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7EF59B33">
            <w:pPr>
              <w:rPr>
                <w:rFonts w:ascii="宋体" w:hAnsi="宋体" w:eastAsia="宋体"/>
              </w:rPr>
            </w:pPr>
          </w:p>
        </w:tc>
      </w:tr>
      <w:tr w14:paraId="4B04E16B">
        <w:tblPrEx>
          <w:tblCellMar>
            <w:top w:w="0" w:type="dxa"/>
            <w:left w:w="108" w:type="dxa"/>
            <w:bottom w:w="0" w:type="dxa"/>
            <w:right w:w="108" w:type="dxa"/>
          </w:tblCellMar>
        </w:tblPrEx>
        <w:trPr>
          <w:trHeight w:val="634"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2FF18D88">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338A0C75">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53DC5117">
            <w:pPr>
              <w:widowControl/>
              <w:autoSpaceDE w:val="0"/>
              <w:autoSpaceDN w:val="0"/>
              <w:spacing w:before="38" w:line="240" w:lineRule="exact"/>
              <w:jc w:val="both"/>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w:t>
            </w:r>
            <w:r>
              <w:rPr>
                <w:rFonts w:ascii="宋体" w:hAnsi="宋体" w:eastAsia="宋体"/>
                <w:color w:val="000000"/>
                <w:highlight w:val="none"/>
              </w:rPr>
              <w:t>8</w:t>
            </w:r>
            <w:r>
              <w:rPr>
                <w:rFonts w:ascii="宋体" w:hAnsi="宋体" w:eastAsia="宋体"/>
                <w:color w:val="000000"/>
                <w:spacing w:val="46"/>
                <w:highlight w:val="none"/>
              </w:rPr>
              <w:t xml:space="preserve"> </w:t>
            </w:r>
            <w:r>
              <w:rPr>
                <w:rFonts w:ascii="宋体" w:hAnsi="宋体" w:eastAsia="宋体"/>
                <w:color w:val="000000"/>
                <w:spacing w:val="2"/>
                <w:highlight w:val="none"/>
              </w:rPr>
              <w:t>曲</w:t>
            </w:r>
            <w:r>
              <w:rPr>
                <w:rFonts w:ascii="宋体" w:hAnsi="宋体" w:eastAsia="宋体"/>
                <w:color w:val="000000"/>
                <w:spacing w:val="4"/>
                <w:highlight w:val="none"/>
              </w:rPr>
              <w:t>线</w:t>
            </w:r>
            <w:r>
              <w:rPr>
                <w:rFonts w:ascii="宋体" w:hAnsi="宋体" w:eastAsia="宋体"/>
                <w:color w:val="000000"/>
                <w:spacing w:val="2"/>
                <w:highlight w:val="none"/>
              </w:rPr>
              <w:t>自</w:t>
            </w:r>
            <w:r>
              <w:rPr>
                <w:rFonts w:ascii="宋体" w:hAnsi="宋体" w:eastAsia="宋体"/>
                <w:color w:val="000000"/>
                <w:highlight w:val="none"/>
              </w:rPr>
              <w:t>适</w:t>
            </w:r>
            <w:r>
              <w:rPr>
                <w:rFonts w:ascii="宋体" w:hAnsi="宋体" w:eastAsia="宋体"/>
                <w:color w:val="000000"/>
                <w:spacing w:val="2"/>
                <w:highlight w:val="none"/>
              </w:rPr>
              <w:t>应功能</w:t>
            </w:r>
            <w:r>
              <w:rPr>
                <w:rFonts w:ascii="宋体" w:hAnsi="宋体" w:eastAsia="宋体"/>
                <w:color w:val="000000"/>
                <w:spacing w:val="-18"/>
                <w:highlight w:val="none"/>
              </w:rPr>
              <w:t>：</w:t>
            </w:r>
            <w:r>
              <w:rPr>
                <w:rFonts w:ascii="宋体" w:hAnsi="宋体" w:eastAsia="宋体"/>
                <w:color w:val="000000"/>
                <w:highlight w:val="none"/>
              </w:rPr>
              <w:t>屏</w:t>
            </w:r>
            <w:r>
              <w:rPr>
                <w:rFonts w:ascii="宋体" w:hAnsi="宋体" w:eastAsia="宋体"/>
                <w:color w:val="000000"/>
                <w:spacing w:val="2"/>
                <w:highlight w:val="none"/>
              </w:rPr>
              <w:t>幕</w:t>
            </w:r>
            <w:r>
              <w:rPr>
                <w:rFonts w:ascii="宋体" w:hAnsi="宋体" w:eastAsia="宋体"/>
                <w:color w:val="000000"/>
                <w:highlight w:val="none"/>
              </w:rPr>
              <w:t>可</w:t>
            </w:r>
            <w:r>
              <w:rPr>
                <w:rFonts w:ascii="宋体" w:hAnsi="宋体" w:eastAsia="宋体"/>
                <w:color w:val="000000"/>
                <w:spacing w:val="2"/>
                <w:highlight w:val="none"/>
              </w:rPr>
              <w:t>显</w:t>
            </w:r>
            <w:r>
              <w:rPr>
                <w:rFonts w:ascii="宋体" w:hAnsi="宋体" w:eastAsia="宋体"/>
                <w:color w:val="000000"/>
                <w:highlight w:val="none"/>
              </w:rPr>
              <w:t>示</w:t>
            </w:r>
            <w:r>
              <w:rPr>
                <w:rFonts w:ascii="宋体" w:hAnsi="宋体" w:eastAsia="宋体"/>
                <w:color w:val="000000"/>
                <w:spacing w:val="2"/>
                <w:highlight w:val="none"/>
              </w:rPr>
              <w:t>荧</w:t>
            </w:r>
            <w:r>
              <w:rPr>
                <w:rFonts w:ascii="宋体" w:hAnsi="宋体" w:eastAsia="宋体"/>
                <w:color w:val="000000"/>
                <w:highlight w:val="none"/>
              </w:rPr>
              <w:t>光</w:t>
            </w:r>
            <w:r>
              <w:rPr>
                <w:rFonts w:ascii="宋体" w:hAnsi="宋体" w:eastAsia="宋体"/>
                <w:color w:val="000000"/>
                <w:spacing w:val="2"/>
                <w:highlight w:val="none"/>
              </w:rPr>
              <w:t>波</w:t>
            </w:r>
            <w:r>
              <w:rPr>
                <w:rFonts w:ascii="宋体" w:hAnsi="宋体" w:eastAsia="宋体"/>
                <w:color w:val="000000"/>
                <w:highlight w:val="none"/>
              </w:rPr>
              <w:t>形</w:t>
            </w:r>
            <w:r>
              <w:rPr>
                <w:rFonts w:ascii="宋体" w:hAnsi="宋体" w:eastAsia="宋体"/>
                <w:color w:val="000000"/>
                <w:spacing w:val="2"/>
                <w:highlight w:val="none"/>
              </w:rPr>
              <w:t>曲</w:t>
            </w:r>
            <w:r>
              <w:rPr>
                <w:rFonts w:ascii="宋体" w:hAnsi="宋体" w:eastAsia="宋体"/>
                <w:color w:val="000000"/>
                <w:highlight w:val="none"/>
              </w:rPr>
              <w:t>线</w:t>
            </w:r>
            <w:r>
              <w:rPr>
                <w:rFonts w:ascii="宋体" w:hAnsi="宋体" w:eastAsia="宋体"/>
                <w:color w:val="000000"/>
                <w:spacing w:val="-16"/>
                <w:highlight w:val="none"/>
              </w:rPr>
              <w:t>，</w:t>
            </w:r>
            <w:r>
              <w:rPr>
                <w:rFonts w:ascii="宋体" w:hAnsi="宋体" w:eastAsia="宋体"/>
                <w:color w:val="000000"/>
                <w:highlight w:val="none"/>
              </w:rPr>
              <w:t>可</w:t>
            </w:r>
            <w:r>
              <w:rPr>
                <w:rFonts w:ascii="宋体" w:hAnsi="宋体" w:eastAsia="宋体"/>
                <w:color w:val="000000"/>
                <w:spacing w:val="2"/>
                <w:highlight w:val="none"/>
              </w:rPr>
              <w:t>自</w:t>
            </w:r>
            <w:r>
              <w:rPr>
                <w:rFonts w:ascii="宋体" w:hAnsi="宋体" w:eastAsia="宋体"/>
                <w:color w:val="000000"/>
                <w:highlight w:val="none"/>
              </w:rPr>
              <w:t>动</w:t>
            </w:r>
            <w:r>
              <w:rPr>
                <w:rFonts w:ascii="宋体" w:hAnsi="宋体" w:eastAsia="宋体"/>
                <w:color w:val="000000"/>
                <w:spacing w:val="2"/>
                <w:highlight w:val="none"/>
              </w:rPr>
              <w:t>调</w:t>
            </w:r>
            <w:r>
              <w:rPr>
                <w:rFonts w:ascii="宋体" w:hAnsi="宋体" w:eastAsia="宋体"/>
                <w:color w:val="000000"/>
                <w:highlight w:val="none"/>
              </w:rPr>
              <w:t>节</w:t>
            </w:r>
            <w:r>
              <w:rPr>
                <w:rFonts w:ascii="宋体" w:hAnsi="宋体" w:eastAsia="宋体"/>
                <w:color w:val="000000"/>
                <w:spacing w:val="2"/>
                <w:highlight w:val="none"/>
              </w:rPr>
              <w:t>曲</w:t>
            </w:r>
            <w:r>
              <w:rPr>
                <w:rFonts w:ascii="宋体" w:hAnsi="宋体" w:eastAsia="宋体"/>
                <w:color w:val="000000"/>
                <w:highlight w:val="none"/>
              </w:rPr>
              <w:t>线</w:t>
            </w:r>
            <w:r>
              <w:rPr>
                <w:rFonts w:ascii="宋体" w:hAnsi="宋体" w:eastAsia="宋体"/>
                <w:color w:val="000000"/>
                <w:spacing w:val="2"/>
                <w:highlight w:val="none"/>
              </w:rPr>
              <w:t>幅</w:t>
            </w:r>
            <w:r>
              <w:rPr>
                <w:rFonts w:ascii="宋体" w:hAnsi="宋体" w:eastAsia="宋体"/>
                <w:color w:val="000000"/>
                <w:highlight w:val="none"/>
              </w:rPr>
              <w:t>度</w:t>
            </w:r>
            <w:r>
              <w:rPr>
                <w:rFonts w:ascii="宋体" w:hAnsi="宋体" w:eastAsia="宋体"/>
                <w:color w:val="000000"/>
                <w:spacing w:val="2"/>
                <w:highlight w:val="none"/>
              </w:rPr>
              <w:t>显</w:t>
            </w:r>
            <w:r>
              <w:rPr>
                <w:rFonts w:ascii="宋体" w:hAnsi="宋体" w:eastAsia="宋体"/>
                <w:color w:val="000000"/>
                <w:highlight w:val="none"/>
              </w:rPr>
              <w:t>示出</w:t>
            </w:r>
          </w:p>
          <w:p w14:paraId="79CA6680">
            <w:pPr>
              <w:widowControl/>
              <w:autoSpaceDE w:val="0"/>
              <w:autoSpaceDN w:val="0"/>
              <w:spacing w:before="88" w:line="208" w:lineRule="exact"/>
              <w:ind w:left="104"/>
              <w:jc w:val="left"/>
              <w:rPr>
                <w:rFonts w:ascii="宋体" w:hAnsi="宋体" w:eastAsia="宋体"/>
                <w:highlight w:val="none"/>
              </w:rPr>
            </w:pPr>
            <w:r>
              <w:rPr>
                <w:rFonts w:ascii="宋体" w:hAnsi="宋体" w:eastAsia="宋体"/>
                <w:color w:val="000000"/>
                <w:highlight w:val="none"/>
              </w:rPr>
              <w:t>完</w:t>
            </w:r>
            <w:r>
              <w:rPr>
                <w:rFonts w:ascii="宋体" w:hAnsi="宋体" w:eastAsia="宋体"/>
                <w:color w:val="000000"/>
                <w:spacing w:val="2"/>
                <w:highlight w:val="none"/>
              </w:rPr>
              <w:t>整</w:t>
            </w:r>
            <w:r>
              <w:rPr>
                <w:rFonts w:ascii="宋体" w:hAnsi="宋体" w:eastAsia="宋体"/>
                <w:color w:val="000000"/>
                <w:highlight w:val="none"/>
              </w:rPr>
              <w:t>的</w:t>
            </w:r>
            <w:r>
              <w:rPr>
                <w:rFonts w:ascii="宋体" w:hAnsi="宋体" w:eastAsia="宋体"/>
                <w:color w:val="000000"/>
                <w:spacing w:val="2"/>
                <w:highlight w:val="none"/>
              </w:rPr>
              <w:t>波</w:t>
            </w:r>
            <w:r>
              <w:rPr>
                <w:rFonts w:ascii="宋体" w:hAnsi="宋体" w:eastAsia="宋体"/>
                <w:color w:val="000000"/>
                <w:highlight w:val="none"/>
              </w:rPr>
              <w:t>形</w:t>
            </w:r>
            <w:r>
              <w:rPr>
                <w:rFonts w:ascii="宋体" w:hAnsi="宋体" w:eastAsia="宋体"/>
                <w:color w:val="000000"/>
                <w:spacing w:val="2"/>
                <w:highlight w:val="none"/>
              </w:rPr>
              <w:t>，</w:t>
            </w:r>
            <w:r>
              <w:rPr>
                <w:rFonts w:ascii="宋体" w:hAnsi="宋体" w:eastAsia="宋体"/>
                <w:color w:val="000000"/>
                <w:highlight w:val="none"/>
              </w:rPr>
              <w:t>无</w:t>
            </w:r>
            <w:r>
              <w:rPr>
                <w:rFonts w:ascii="宋体" w:hAnsi="宋体" w:eastAsia="宋体"/>
                <w:color w:val="000000"/>
                <w:spacing w:val="2"/>
                <w:highlight w:val="none"/>
              </w:rPr>
              <w:t>需</w:t>
            </w:r>
            <w:r>
              <w:rPr>
                <w:rFonts w:ascii="宋体" w:hAnsi="宋体" w:eastAsia="宋体"/>
                <w:color w:val="000000"/>
                <w:highlight w:val="none"/>
              </w:rPr>
              <w:t>手</w:t>
            </w:r>
            <w:r>
              <w:rPr>
                <w:rFonts w:ascii="宋体" w:hAnsi="宋体" w:eastAsia="宋体"/>
                <w:color w:val="000000"/>
                <w:spacing w:val="2"/>
                <w:highlight w:val="none"/>
              </w:rPr>
              <w:t>动</w:t>
            </w:r>
            <w:r>
              <w:rPr>
                <w:rFonts w:ascii="宋体" w:hAnsi="宋体" w:eastAsia="宋体"/>
                <w:color w:val="000000"/>
                <w:highlight w:val="none"/>
              </w:rPr>
              <w:t>调</w:t>
            </w:r>
            <w:r>
              <w:rPr>
                <w:rFonts w:ascii="宋体" w:hAnsi="宋体" w:eastAsia="宋体"/>
                <w:color w:val="000000"/>
                <w:spacing w:val="2"/>
                <w:highlight w:val="none"/>
              </w:rPr>
              <w:t>节</w:t>
            </w:r>
            <w:r>
              <w:rPr>
                <w:rFonts w:ascii="宋体" w:hAnsi="宋体" w:eastAsia="宋体"/>
                <w:color w:val="000000"/>
                <w:highlight w:val="none"/>
              </w:rPr>
              <w:t>曲</w:t>
            </w:r>
            <w:r>
              <w:rPr>
                <w:rFonts w:ascii="宋体" w:hAnsi="宋体" w:eastAsia="宋体"/>
                <w:color w:val="000000"/>
                <w:spacing w:val="2"/>
                <w:highlight w:val="none"/>
              </w:rPr>
              <w:t>线</w:t>
            </w:r>
            <w:r>
              <w:rPr>
                <w:rFonts w:ascii="宋体" w:hAnsi="宋体" w:eastAsia="宋体"/>
                <w:color w:val="000000"/>
                <w:highlight w:val="none"/>
              </w:rPr>
              <w:t>幅</w:t>
            </w:r>
            <w:r>
              <w:rPr>
                <w:rFonts w:ascii="宋体" w:hAnsi="宋体" w:eastAsia="宋体"/>
                <w:color w:val="000000"/>
                <w:spacing w:val="2"/>
                <w:highlight w:val="none"/>
              </w:rPr>
              <w:t>度</w:t>
            </w:r>
            <w:r>
              <w:rPr>
                <w:rFonts w:ascii="宋体" w:hAnsi="宋体" w:eastAsia="宋体"/>
                <w:color w:val="000000"/>
                <w:highlight w:val="none"/>
              </w:rPr>
              <w:t>；</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161834BD">
            <w:pPr>
              <w:rPr>
                <w:rFonts w:ascii="宋体" w:hAnsi="宋体" w:eastAsia="宋体"/>
              </w:rPr>
            </w:pPr>
            <w:r>
              <w:rPr>
                <w:rFonts w:ascii="宋体" w:hAnsi="宋体" w:eastAsia="宋体"/>
                <w:b/>
                <w:color w:val="000000"/>
                <w:spacing w:val="4"/>
                <w:sz w:val="24"/>
              </w:rPr>
              <w:t>▲</w:t>
            </w:r>
          </w:p>
        </w:tc>
      </w:tr>
      <w:tr w14:paraId="35B7AF96">
        <w:tblPrEx>
          <w:tblCellMar>
            <w:top w:w="0" w:type="dxa"/>
            <w:left w:w="108" w:type="dxa"/>
            <w:bottom w:w="0" w:type="dxa"/>
            <w:right w:w="108" w:type="dxa"/>
          </w:tblCellMar>
        </w:tblPrEx>
        <w:trPr>
          <w:trHeight w:val="634"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32595A81">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3F6478FA">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15C684A5">
            <w:pPr>
              <w:widowControl/>
              <w:autoSpaceDE w:val="0"/>
              <w:autoSpaceDN w:val="0"/>
              <w:spacing w:before="52" w:line="210" w:lineRule="exact"/>
              <w:jc w:val="both"/>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w:t>
            </w:r>
            <w:r>
              <w:rPr>
                <w:rFonts w:ascii="宋体" w:hAnsi="宋体" w:eastAsia="宋体"/>
                <w:color w:val="000000"/>
                <w:highlight w:val="none"/>
              </w:rPr>
              <w:t>9</w:t>
            </w:r>
            <w:r>
              <w:rPr>
                <w:rFonts w:ascii="宋体" w:hAnsi="宋体" w:eastAsia="宋体"/>
                <w:color w:val="000000"/>
                <w:spacing w:val="46"/>
                <w:highlight w:val="none"/>
              </w:rPr>
              <w:t xml:space="preserve"> </w:t>
            </w:r>
            <w:r>
              <w:rPr>
                <w:rFonts w:ascii="宋体" w:hAnsi="宋体" w:eastAsia="宋体"/>
                <w:color w:val="000000"/>
                <w:spacing w:val="2"/>
                <w:highlight w:val="none"/>
              </w:rPr>
              <w:t>阈</w:t>
            </w:r>
            <w:r>
              <w:rPr>
                <w:rFonts w:ascii="宋体" w:hAnsi="宋体" w:eastAsia="宋体"/>
                <w:color w:val="000000"/>
                <w:spacing w:val="4"/>
                <w:highlight w:val="none"/>
              </w:rPr>
              <w:t>值</w:t>
            </w:r>
            <w:r>
              <w:rPr>
                <w:rFonts w:ascii="宋体" w:hAnsi="宋体" w:eastAsia="宋体"/>
                <w:color w:val="000000"/>
                <w:spacing w:val="2"/>
                <w:highlight w:val="none"/>
              </w:rPr>
              <w:t>设</w:t>
            </w:r>
            <w:r>
              <w:rPr>
                <w:rFonts w:ascii="宋体" w:hAnsi="宋体" w:eastAsia="宋体"/>
                <w:color w:val="000000"/>
                <w:highlight w:val="none"/>
              </w:rPr>
              <w:t>置：旁</w:t>
            </w:r>
            <w:r>
              <w:rPr>
                <w:rFonts w:ascii="宋体" w:hAnsi="宋体" w:eastAsia="宋体"/>
                <w:color w:val="000000"/>
                <w:spacing w:val="2"/>
                <w:highlight w:val="none"/>
              </w:rPr>
              <w:t>腺</w:t>
            </w:r>
            <w:r>
              <w:rPr>
                <w:rFonts w:ascii="宋体" w:hAnsi="宋体" w:eastAsia="宋体"/>
                <w:color w:val="000000"/>
                <w:highlight w:val="none"/>
              </w:rPr>
              <w:t>识</w:t>
            </w:r>
            <w:r>
              <w:rPr>
                <w:rFonts w:ascii="宋体" w:hAnsi="宋体" w:eastAsia="宋体"/>
                <w:color w:val="000000"/>
                <w:spacing w:val="2"/>
                <w:highlight w:val="none"/>
              </w:rPr>
              <w:t>别</w:t>
            </w:r>
            <w:r>
              <w:rPr>
                <w:rFonts w:ascii="宋体" w:hAnsi="宋体" w:eastAsia="宋体"/>
                <w:color w:val="000000"/>
                <w:highlight w:val="none"/>
              </w:rPr>
              <w:t>提</w:t>
            </w:r>
            <w:r>
              <w:rPr>
                <w:rFonts w:ascii="宋体" w:hAnsi="宋体" w:eastAsia="宋体"/>
                <w:color w:val="000000"/>
                <w:spacing w:val="2"/>
                <w:highlight w:val="none"/>
              </w:rPr>
              <w:t>示</w:t>
            </w:r>
            <w:r>
              <w:rPr>
                <w:rFonts w:ascii="宋体" w:hAnsi="宋体" w:eastAsia="宋体"/>
                <w:color w:val="000000"/>
                <w:highlight w:val="none"/>
              </w:rPr>
              <w:t>阈</w:t>
            </w:r>
            <w:r>
              <w:rPr>
                <w:rFonts w:ascii="宋体" w:hAnsi="宋体" w:eastAsia="宋体"/>
                <w:color w:val="000000"/>
                <w:spacing w:val="2"/>
                <w:highlight w:val="none"/>
              </w:rPr>
              <w:t>值</w:t>
            </w:r>
            <w:r>
              <w:rPr>
                <w:rFonts w:ascii="宋体" w:hAnsi="宋体" w:eastAsia="宋体"/>
                <w:color w:val="000000"/>
                <w:highlight w:val="none"/>
              </w:rPr>
              <w:t>设</w:t>
            </w:r>
            <w:r>
              <w:rPr>
                <w:rFonts w:ascii="宋体" w:hAnsi="宋体" w:eastAsia="宋体"/>
                <w:color w:val="000000"/>
                <w:spacing w:val="2"/>
                <w:highlight w:val="none"/>
              </w:rPr>
              <w:t>置</w:t>
            </w:r>
            <w:r>
              <w:rPr>
                <w:rFonts w:ascii="宋体" w:hAnsi="宋体" w:eastAsia="宋体"/>
                <w:color w:val="000000"/>
                <w:spacing w:val="-2"/>
                <w:highlight w:val="none"/>
              </w:rPr>
              <w:t>，</w:t>
            </w:r>
            <w:r>
              <w:rPr>
                <w:rFonts w:ascii="宋体" w:hAnsi="宋体" w:eastAsia="宋体"/>
                <w:color w:val="000000"/>
                <w:highlight w:val="none"/>
              </w:rPr>
              <w:t>具</w:t>
            </w:r>
            <w:r>
              <w:rPr>
                <w:rFonts w:ascii="宋体" w:hAnsi="宋体" w:eastAsia="宋体"/>
                <w:color w:val="000000"/>
                <w:spacing w:val="2"/>
                <w:highlight w:val="none"/>
              </w:rPr>
              <w:t>有</w:t>
            </w:r>
            <w:r>
              <w:rPr>
                <w:rFonts w:ascii="宋体" w:hAnsi="宋体" w:eastAsia="宋体"/>
                <w:color w:val="000000"/>
                <w:highlight w:val="none"/>
              </w:rPr>
              <w:t>可</w:t>
            </w:r>
            <w:r>
              <w:rPr>
                <w:rFonts w:ascii="宋体" w:hAnsi="宋体" w:eastAsia="宋体"/>
                <w:color w:val="000000"/>
                <w:spacing w:val="2"/>
                <w:highlight w:val="none"/>
              </w:rPr>
              <w:t>调</w:t>
            </w:r>
            <w:r>
              <w:rPr>
                <w:rFonts w:ascii="宋体" w:hAnsi="宋体" w:eastAsia="宋体"/>
                <w:color w:val="000000"/>
                <w:highlight w:val="none"/>
              </w:rPr>
              <w:t>节</w:t>
            </w:r>
            <w:r>
              <w:rPr>
                <w:rFonts w:ascii="宋体" w:hAnsi="宋体" w:eastAsia="宋体"/>
                <w:color w:val="000000"/>
                <w:spacing w:val="2"/>
                <w:highlight w:val="none"/>
              </w:rPr>
              <w:t>的</w:t>
            </w:r>
            <w:r>
              <w:rPr>
                <w:rFonts w:ascii="宋体" w:hAnsi="宋体" w:eastAsia="宋体"/>
                <w:color w:val="000000"/>
                <w:highlight w:val="none"/>
              </w:rPr>
              <w:t>预</w:t>
            </w:r>
            <w:r>
              <w:rPr>
                <w:rFonts w:ascii="宋体" w:hAnsi="宋体" w:eastAsia="宋体"/>
                <w:color w:val="000000"/>
                <w:spacing w:val="2"/>
                <w:highlight w:val="none"/>
              </w:rPr>
              <w:t>警</w:t>
            </w:r>
            <w:r>
              <w:rPr>
                <w:rFonts w:ascii="宋体" w:hAnsi="宋体" w:eastAsia="宋体"/>
                <w:color w:val="000000"/>
                <w:highlight w:val="none"/>
              </w:rPr>
              <w:t>提</w:t>
            </w:r>
            <w:r>
              <w:rPr>
                <w:rFonts w:ascii="宋体" w:hAnsi="宋体" w:eastAsia="宋体"/>
                <w:color w:val="000000"/>
                <w:spacing w:val="2"/>
                <w:highlight w:val="none"/>
              </w:rPr>
              <w:t>示</w:t>
            </w:r>
            <w:r>
              <w:rPr>
                <w:rFonts w:ascii="宋体" w:hAnsi="宋体" w:eastAsia="宋体"/>
                <w:color w:val="000000"/>
                <w:highlight w:val="none"/>
              </w:rPr>
              <w:t>阈</w:t>
            </w:r>
            <w:r>
              <w:rPr>
                <w:rFonts w:ascii="宋体" w:hAnsi="宋体" w:eastAsia="宋体"/>
                <w:color w:val="000000"/>
                <w:spacing w:val="2"/>
                <w:highlight w:val="none"/>
              </w:rPr>
              <w:t>值</w:t>
            </w:r>
            <w:r>
              <w:rPr>
                <w:rFonts w:ascii="宋体" w:hAnsi="宋体" w:eastAsia="宋体"/>
                <w:color w:val="000000"/>
                <w:highlight w:val="none"/>
              </w:rPr>
              <w:t>，可</w:t>
            </w:r>
            <w:r>
              <w:rPr>
                <w:rFonts w:ascii="宋体" w:hAnsi="宋体" w:eastAsia="宋体"/>
                <w:color w:val="000000"/>
                <w:spacing w:val="2"/>
                <w:highlight w:val="none"/>
              </w:rPr>
              <w:t>适</w:t>
            </w:r>
            <w:r>
              <w:rPr>
                <w:rFonts w:ascii="宋体" w:hAnsi="宋体" w:eastAsia="宋体"/>
                <w:color w:val="000000"/>
                <w:highlight w:val="none"/>
              </w:rPr>
              <w:t>用于</w:t>
            </w:r>
          </w:p>
          <w:p w14:paraId="534FD91C">
            <w:pPr>
              <w:widowControl/>
              <w:autoSpaceDE w:val="0"/>
              <w:autoSpaceDN w:val="0"/>
              <w:spacing w:before="102" w:line="210" w:lineRule="exact"/>
              <w:ind w:left="104"/>
              <w:jc w:val="left"/>
              <w:rPr>
                <w:rFonts w:ascii="宋体" w:hAnsi="宋体" w:eastAsia="宋体"/>
                <w:highlight w:val="none"/>
              </w:rPr>
            </w:pPr>
            <w:r>
              <w:rPr>
                <w:rFonts w:ascii="宋体" w:hAnsi="宋体" w:eastAsia="宋体"/>
                <w:color w:val="000000"/>
                <w:highlight w:val="none"/>
              </w:rPr>
              <w:t>不</w:t>
            </w:r>
            <w:r>
              <w:rPr>
                <w:rFonts w:ascii="宋体" w:hAnsi="宋体" w:eastAsia="宋体"/>
                <w:color w:val="000000"/>
                <w:spacing w:val="2"/>
                <w:highlight w:val="none"/>
              </w:rPr>
              <w:t>同</w:t>
            </w:r>
            <w:r>
              <w:rPr>
                <w:rFonts w:ascii="宋体" w:hAnsi="宋体" w:eastAsia="宋体"/>
                <w:color w:val="000000"/>
                <w:highlight w:val="none"/>
              </w:rPr>
              <w:t>的</w:t>
            </w:r>
            <w:r>
              <w:rPr>
                <w:rFonts w:ascii="宋体" w:hAnsi="宋体" w:eastAsia="宋体"/>
                <w:color w:val="000000"/>
                <w:spacing w:val="2"/>
                <w:highlight w:val="none"/>
              </w:rPr>
              <w:t>手</w:t>
            </w:r>
            <w:r>
              <w:rPr>
                <w:rFonts w:ascii="宋体" w:hAnsi="宋体" w:eastAsia="宋体"/>
                <w:color w:val="000000"/>
                <w:highlight w:val="none"/>
              </w:rPr>
              <w:t>术</w:t>
            </w:r>
            <w:r>
              <w:rPr>
                <w:rFonts w:ascii="宋体" w:hAnsi="宋体" w:eastAsia="宋体"/>
                <w:color w:val="000000"/>
                <w:spacing w:val="2"/>
                <w:highlight w:val="none"/>
              </w:rPr>
              <w:t>环</w:t>
            </w:r>
            <w:r>
              <w:rPr>
                <w:rFonts w:ascii="宋体" w:hAnsi="宋体" w:eastAsia="宋体"/>
                <w:color w:val="000000"/>
                <w:highlight w:val="none"/>
              </w:rPr>
              <w:t>境</w:t>
            </w:r>
            <w:r>
              <w:rPr>
                <w:rFonts w:ascii="宋体" w:hAnsi="宋体" w:eastAsia="宋体"/>
                <w:color w:val="000000"/>
                <w:spacing w:val="2"/>
                <w:highlight w:val="none"/>
              </w:rPr>
              <w:t>中</w:t>
            </w:r>
            <w:r>
              <w:rPr>
                <w:rFonts w:ascii="宋体" w:hAnsi="宋体" w:eastAsia="宋体"/>
                <w:color w:val="000000"/>
                <w:highlight w:val="none"/>
              </w:rPr>
              <w:t>；</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3B8492B5">
            <w:pPr>
              <w:rPr>
                <w:rFonts w:ascii="宋体" w:hAnsi="宋体" w:eastAsia="宋体"/>
              </w:rPr>
            </w:pPr>
          </w:p>
        </w:tc>
      </w:tr>
      <w:tr w14:paraId="23A735C6">
        <w:tblPrEx>
          <w:tblCellMar>
            <w:top w:w="0" w:type="dxa"/>
            <w:left w:w="108" w:type="dxa"/>
            <w:bottom w:w="0" w:type="dxa"/>
            <w:right w:w="108" w:type="dxa"/>
          </w:tblCellMar>
        </w:tblPrEx>
        <w:trPr>
          <w:trHeight w:val="634"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65CB59A3">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7B4E49A7">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2984246B">
            <w:pPr>
              <w:widowControl/>
              <w:autoSpaceDE w:val="0"/>
              <w:autoSpaceDN w:val="0"/>
              <w:spacing w:before="52" w:line="210" w:lineRule="exact"/>
              <w:jc w:val="both"/>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.1</w:t>
            </w:r>
            <w:r>
              <w:rPr>
                <w:rFonts w:ascii="宋体" w:hAnsi="宋体" w:eastAsia="宋体"/>
                <w:color w:val="000000"/>
                <w:highlight w:val="none"/>
              </w:rPr>
              <w:t>0</w:t>
            </w:r>
            <w:r>
              <w:rPr>
                <w:rFonts w:ascii="宋体" w:hAnsi="宋体" w:eastAsia="宋体"/>
                <w:color w:val="000000"/>
                <w:spacing w:val="48"/>
                <w:highlight w:val="none"/>
              </w:rPr>
              <w:t xml:space="preserve"> </w:t>
            </w:r>
            <w:r>
              <w:rPr>
                <w:rFonts w:ascii="宋体" w:hAnsi="宋体" w:eastAsia="宋体"/>
                <w:color w:val="000000"/>
                <w:spacing w:val="4"/>
                <w:highlight w:val="none"/>
              </w:rPr>
              <w:t>音频</w:t>
            </w:r>
            <w:r>
              <w:rPr>
                <w:rFonts w:ascii="宋体" w:hAnsi="宋体" w:eastAsia="宋体"/>
                <w:color w:val="000000"/>
                <w:spacing w:val="6"/>
                <w:highlight w:val="none"/>
              </w:rPr>
              <w:t>输</w:t>
            </w:r>
            <w:r>
              <w:rPr>
                <w:rFonts w:ascii="宋体" w:hAnsi="宋体" w:eastAsia="宋体"/>
                <w:color w:val="000000"/>
                <w:spacing w:val="8"/>
                <w:highlight w:val="none"/>
              </w:rPr>
              <w:t>出</w:t>
            </w:r>
            <w:r>
              <w:rPr>
                <w:rFonts w:ascii="宋体" w:hAnsi="宋体" w:eastAsia="宋体"/>
                <w:color w:val="000000"/>
                <w:spacing w:val="2"/>
                <w:highlight w:val="none"/>
              </w:rPr>
              <w:t>：</w:t>
            </w:r>
            <w:r>
              <w:rPr>
                <w:rFonts w:ascii="宋体" w:hAnsi="宋体" w:eastAsia="宋体"/>
                <w:color w:val="000000"/>
                <w:spacing w:val="4"/>
                <w:highlight w:val="none"/>
              </w:rPr>
              <w:t>具备多种提示</w:t>
            </w:r>
            <w:r>
              <w:rPr>
                <w:rFonts w:ascii="宋体" w:hAnsi="宋体" w:eastAsia="宋体"/>
                <w:color w:val="000000"/>
                <w:spacing w:val="6"/>
                <w:highlight w:val="none"/>
              </w:rPr>
              <w:t>音</w:t>
            </w:r>
            <w:r>
              <w:rPr>
                <w:rFonts w:ascii="宋体" w:hAnsi="宋体" w:eastAsia="宋体"/>
                <w:color w:val="000000"/>
                <w:spacing w:val="2"/>
                <w:highlight w:val="none"/>
              </w:rPr>
              <w:t>，</w:t>
            </w:r>
            <w:r>
              <w:rPr>
                <w:rFonts w:ascii="宋体" w:hAnsi="宋体" w:eastAsia="宋体"/>
                <w:color w:val="000000"/>
                <w:spacing w:val="4"/>
                <w:highlight w:val="none"/>
              </w:rPr>
              <w:t>包括</w:t>
            </w:r>
            <w:r>
              <w:rPr>
                <w:rFonts w:ascii="宋体" w:hAnsi="宋体" w:eastAsia="宋体"/>
                <w:color w:val="000000"/>
                <w:spacing w:val="6"/>
                <w:highlight w:val="none"/>
              </w:rPr>
              <w:t>开</w:t>
            </w:r>
            <w:r>
              <w:rPr>
                <w:rFonts w:ascii="宋体" w:hAnsi="宋体" w:eastAsia="宋体"/>
                <w:color w:val="000000"/>
                <w:spacing w:val="2"/>
                <w:highlight w:val="none"/>
              </w:rPr>
              <w:t>机</w:t>
            </w:r>
            <w:r>
              <w:rPr>
                <w:rFonts w:ascii="宋体" w:hAnsi="宋体" w:eastAsia="宋体"/>
                <w:color w:val="000000"/>
                <w:spacing w:val="4"/>
                <w:highlight w:val="none"/>
              </w:rPr>
              <w:t>提示</w:t>
            </w:r>
            <w:r>
              <w:rPr>
                <w:rFonts w:ascii="宋体" w:hAnsi="宋体" w:eastAsia="宋体"/>
                <w:color w:val="000000"/>
                <w:spacing w:val="6"/>
                <w:highlight w:val="none"/>
              </w:rPr>
              <w:t>音、</w:t>
            </w:r>
            <w:r>
              <w:rPr>
                <w:rFonts w:ascii="宋体" w:hAnsi="宋体" w:eastAsia="宋体"/>
                <w:color w:val="000000"/>
                <w:spacing w:val="2"/>
                <w:highlight w:val="none"/>
              </w:rPr>
              <w:t>事</w:t>
            </w:r>
            <w:r>
              <w:rPr>
                <w:rFonts w:ascii="宋体" w:hAnsi="宋体" w:eastAsia="宋体"/>
                <w:color w:val="000000"/>
                <w:spacing w:val="4"/>
                <w:highlight w:val="none"/>
              </w:rPr>
              <w:t>件</w:t>
            </w:r>
            <w:r>
              <w:rPr>
                <w:rFonts w:ascii="宋体" w:hAnsi="宋体" w:eastAsia="宋体"/>
                <w:color w:val="000000"/>
                <w:spacing w:val="6"/>
                <w:highlight w:val="none"/>
              </w:rPr>
              <w:t>提示</w:t>
            </w:r>
            <w:r>
              <w:rPr>
                <w:rFonts w:ascii="宋体" w:hAnsi="宋体" w:eastAsia="宋体"/>
                <w:color w:val="000000"/>
                <w:spacing w:val="4"/>
                <w:highlight w:val="none"/>
              </w:rPr>
              <w:t>音</w:t>
            </w:r>
            <w:r>
              <w:rPr>
                <w:rFonts w:ascii="宋体" w:hAnsi="宋体" w:eastAsia="宋体"/>
                <w:color w:val="000000"/>
                <w:spacing w:val="2"/>
                <w:highlight w:val="none"/>
              </w:rPr>
              <w:t>。</w:t>
            </w:r>
            <w:r>
              <w:rPr>
                <w:rFonts w:ascii="宋体" w:hAnsi="宋体" w:eastAsia="宋体"/>
                <w:color w:val="000000"/>
                <w:spacing w:val="6"/>
                <w:highlight w:val="none"/>
              </w:rPr>
              <w:t>最大</w:t>
            </w:r>
            <w:r>
              <w:rPr>
                <w:rFonts w:ascii="宋体" w:hAnsi="宋体" w:eastAsia="宋体"/>
                <w:color w:val="000000"/>
                <w:spacing w:val="4"/>
                <w:highlight w:val="none"/>
              </w:rPr>
              <w:t>音频</w:t>
            </w:r>
            <w:r>
              <w:rPr>
                <w:rFonts w:ascii="宋体" w:hAnsi="宋体" w:eastAsia="宋体"/>
                <w:color w:val="000000"/>
                <w:highlight w:val="none"/>
              </w:rPr>
              <w:t>＞</w:t>
            </w:r>
          </w:p>
          <w:p w14:paraId="06324E68">
            <w:pPr>
              <w:widowControl/>
              <w:autoSpaceDE w:val="0"/>
              <w:autoSpaceDN w:val="0"/>
              <w:spacing w:before="102" w:line="210" w:lineRule="exact"/>
              <w:ind w:left="104"/>
              <w:jc w:val="left"/>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10</w:t>
            </w:r>
            <w:r>
              <w:rPr>
                <w:rFonts w:ascii="宋体" w:hAnsi="宋体" w:eastAsia="宋体"/>
                <w:color w:val="000000"/>
                <w:spacing w:val="-2"/>
                <w:highlight w:val="none"/>
              </w:rPr>
              <w:t>d</w:t>
            </w:r>
            <w:r>
              <w:rPr>
                <w:rFonts w:ascii="宋体" w:hAnsi="宋体" w:eastAsia="宋体"/>
                <w:color w:val="000000"/>
                <w:highlight w:val="none"/>
              </w:rPr>
              <w:t>B；</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107105F1">
            <w:pPr>
              <w:rPr>
                <w:rFonts w:ascii="宋体" w:hAnsi="宋体" w:eastAsia="宋体"/>
              </w:rPr>
            </w:pPr>
          </w:p>
        </w:tc>
      </w:tr>
      <w:tr w14:paraId="35F7AF28">
        <w:tblPrEx>
          <w:tblCellMar>
            <w:top w:w="0" w:type="dxa"/>
            <w:left w:w="108" w:type="dxa"/>
            <w:bottom w:w="0" w:type="dxa"/>
            <w:right w:w="108" w:type="dxa"/>
          </w:tblCellMar>
        </w:tblPrEx>
        <w:trPr>
          <w:trHeight w:val="634"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17738C90">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221D7685">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65755E16">
            <w:pPr>
              <w:widowControl/>
              <w:autoSpaceDE w:val="0"/>
              <w:autoSpaceDN w:val="0"/>
              <w:spacing w:before="52" w:line="210" w:lineRule="exact"/>
              <w:jc w:val="both"/>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.1</w:t>
            </w:r>
            <w:r>
              <w:rPr>
                <w:rFonts w:ascii="宋体" w:hAnsi="宋体" w:eastAsia="宋体"/>
                <w:color w:val="000000"/>
                <w:highlight w:val="none"/>
              </w:rPr>
              <w:t>1</w:t>
            </w:r>
            <w:r>
              <w:rPr>
                <w:rFonts w:ascii="宋体" w:hAnsi="宋体" w:eastAsia="宋体"/>
                <w:color w:val="000000"/>
                <w:spacing w:val="48"/>
                <w:highlight w:val="none"/>
              </w:rPr>
              <w:t xml:space="preserve"> </w:t>
            </w:r>
            <w:r>
              <w:rPr>
                <w:rFonts w:ascii="宋体" w:hAnsi="宋体" w:eastAsia="宋体"/>
                <w:color w:val="000000"/>
                <w:spacing w:val="4"/>
                <w:highlight w:val="none"/>
              </w:rPr>
              <w:t>多形</w:t>
            </w:r>
            <w:r>
              <w:rPr>
                <w:rFonts w:ascii="宋体" w:hAnsi="宋体" w:eastAsia="宋体"/>
                <w:color w:val="000000"/>
                <w:spacing w:val="6"/>
                <w:highlight w:val="none"/>
              </w:rPr>
              <w:t>式提</w:t>
            </w:r>
            <w:r>
              <w:rPr>
                <w:rFonts w:ascii="宋体" w:hAnsi="宋体" w:eastAsia="宋体"/>
                <w:color w:val="000000"/>
                <w:spacing w:val="8"/>
                <w:highlight w:val="none"/>
              </w:rPr>
              <w:t>示</w:t>
            </w:r>
            <w:r>
              <w:rPr>
                <w:rFonts w:ascii="宋体" w:hAnsi="宋体" w:eastAsia="宋体"/>
                <w:color w:val="000000"/>
                <w:spacing w:val="4"/>
                <w:highlight w:val="none"/>
              </w:rPr>
              <w:t>：设备在识别甲状旁腺时</w:t>
            </w:r>
            <w:r>
              <w:rPr>
                <w:rFonts w:ascii="宋体" w:hAnsi="宋体" w:eastAsia="宋体"/>
                <w:color w:val="000000"/>
                <w:spacing w:val="6"/>
                <w:highlight w:val="none"/>
              </w:rPr>
              <w:t>，</w:t>
            </w:r>
            <w:r>
              <w:rPr>
                <w:rFonts w:ascii="宋体" w:hAnsi="宋体" w:eastAsia="宋体"/>
                <w:color w:val="000000"/>
                <w:spacing w:val="2"/>
                <w:highlight w:val="none"/>
              </w:rPr>
              <w:t>具</w:t>
            </w:r>
            <w:r>
              <w:rPr>
                <w:rFonts w:ascii="宋体" w:hAnsi="宋体" w:eastAsia="宋体"/>
                <w:color w:val="000000"/>
                <w:spacing w:val="4"/>
                <w:highlight w:val="none"/>
              </w:rPr>
              <w:t>有指</w:t>
            </w:r>
            <w:r>
              <w:rPr>
                <w:rFonts w:ascii="宋体" w:hAnsi="宋体" w:eastAsia="宋体"/>
                <w:color w:val="000000"/>
                <w:spacing w:val="6"/>
                <w:highlight w:val="none"/>
              </w:rPr>
              <w:t>示</w:t>
            </w:r>
            <w:r>
              <w:rPr>
                <w:rFonts w:ascii="宋体" w:hAnsi="宋体" w:eastAsia="宋体"/>
                <w:color w:val="000000"/>
                <w:spacing w:val="2"/>
                <w:highlight w:val="none"/>
              </w:rPr>
              <w:t>灯</w:t>
            </w:r>
            <w:r>
              <w:rPr>
                <w:rFonts w:ascii="宋体" w:hAnsi="宋体" w:eastAsia="宋体"/>
                <w:color w:val="000000"/>
                <w:spacing w:val="4"/>
                <w:highlight w:val="none"/>
              </w:rPr>
              <w:t>、声</w:t>
            </w:r>
            <w:r>
              <w:rPr>
                <w:rFonts w:ascii="宋体" w:hAnsi="宋体" w:eastAsia="宋体"/>
                <w:color w:val="000000"/>
                <w:spacing w:val="6"/>
                <w:highlight w:val="none"/>
              </w:rPr>
              <w:t>音、</w:t>
            </w:r>
            <w:r>
              <w:rPr>
                <w:rFonts w:ascii="宋体" w:hAnsi="宋体" w:eastAsia="宋体"/>
                <w:color w:val="000000"/>
                <w:spacing w:val="2"/>
                <w:highlight w:val="none"/>
              </w:rPr>
              <w:t>波</w:t>
            </w:r>
            <w:r>
              <w:rPr>
                <w:rFonts w:ascii="宋体" w:hAnsi="宋体" w:eastAsia="宋体"/>
                <w:color w:val="000000"/>
                <w:spacing w:val="4"/>
                <w:highlight w:val="none"/>
              </w:rPr>
              <w:t>形</w:t>
            </w:r>
            <w:r>
              <w:rPr>
                <w:rFonts w:ascii="宋体" w:hAnsi="宋体" w:eastAsia="宋体"/>
                <w:color w:val="000000"/>
                <w:spacing w:val="6"/>
                <w:highlight w:val="none"/>
              </w:rPr>
              <w:t>、指</w:t>
            </w:r>
            <w:r>
              <w:rPr>
                <w:rFonts w:ascii="宋体" w:hAnsi="宋体" w:eastAsia="宋体"/>
                <w:color w:val="000000"/>
                <w:spacing w:val="2"/>
                <w:highlight w:val="none"/>
              </w:rPr>
              <w:t>标</w:t>
            </w:r>
            <w:r>
              <w:rPr>
                <w:rFonts w:ascii="宋体" w:hAnsi="宋体" w:eastAsia="宋体"/>
                <w:color w:val="000000"/>
                <w:highlight w:val="none"/>
              </w:rPr>
              <w:t>的</w:t>
            </w:r>
          </w:p>
          <w:p w14:paraId="7FD72FDD">
            <w:pPr>
              <w:widowControl/>
              <w:autoSpaceDE w:val="0"/>
              <w:autoSpaceDN w:val="0"/>
              <w:spacing w:before="102" w:line="210" w:lineRule="exact"/>
              <w:ind w:left="104"/>
              <w:jc w:val="left"/>
              <w:rPr>
                <w:rFonts w:ascii="宋体" w:hAnsi="宋体" w:eastAsia="宋体"/>
                <w:highlight w:val="none"/>
              </w:rPr>
            </w:pPr>
            <w:r>
              <w:rPr>
                <w:rFonts w:ascii="宋体" w:hAnsi="宋体" w:eastAsia="宋体"/>
                <w:color w:val="000000"/>
                <w:highlight w:val="none"/>
              </w:rPr>
              <w:t>多</w:t>
            </w:r>
            <w:r>
              <w:rPr>
                <w:rFonts w:ascii="宋体" w:hAnsi="宋体" w:eastAsia="宋体"/>
                <w:color w:val="000000"/>
                <w:spacing w:val="2"/>
                <w:highlight w:val="none"/>
              </w:rPr>
              <w:t>维</w:t>
            </w:r>
            <w:r>
              <w:rPr>
                <w:rFonts w:ascii="宋体" w:hAnsi="宋体" w:eastAsia="宋体"/>
                <w:color w:val="000000"/>
                <w:highlight w:val="none"/>
              </w:rPr>
              <w:t>度</w:t>
            </w:r>
            <w:r>
              <w:rPr>
                <w:rFonts w:ascii="宋体" w:hAnsi="宋体" w:eastAsia="宋体"/>
                <w:color w:val="000000"/>
                <w:spacing w:val="2"/>
                <w:highlight w:val="none"/>
              </w:rPr>
              <w:t>带</w:t>
            </w:r>
            <w:r>
              <w:rPr>
                <w:rFonts w:ascii="宋体" w:hAnsi="宋体" w:eastAsia="宋体"/>
                <w:color w:val="000000"/>
                <w:highlight w:val="none"/>
              </w:rPr>
              <w:t>格</w:t>
            </w:r>
            <w:r>
              <w:rPr>
                <w:rFonts w:ascii="宋体" w:hAnsi="宋体" w:eastAsia="宋体"/>
                <w:color w:val="000000"/>
                <w:spacing w:val="2"/>
                <w:highlight w:val="none"/>
              </w:rPr>
              <w:t>式</w:t>
            </w:r>
            <w:r>
              <w:rPr>
                <w:rFonts w:ascii="宋体" w:hAnsi="宋体" w:eastAsia="宋体"/>
                <w:color w:val="000000"/>
                <w:highlight w:val="none"/>
              </w:rPr>
              <w:t>的</w:t>
            </w:r>
            <w:r>
              <w:rPr>
                <w:rFonts w:ascii="宋体" w:hAnsi="宋体" w:eastAsia="宋体"/>
                <w:color w:val="000000"/>
                <w:spacing w:val="2"/>
                <w:highlight w:val="none"/>
              </w:rPr>
              <w:t>精</w:t>
            </w:r>
            <w:r>
              <w:rPr>
                <w:rFonts w:ascii="宋体" w:hAnsi="宋体" w:eastAsia="宋体"/>
                <w:color w:val="000000"/>
                <w:highlight w:val="none"/>
              </w:rPr>
              <w:t>确</w:t>
            </w:r>
            <w:r>
              <w:rPr>
                <w:rFonts w:ascii="宋体" w:hAnsi="宋体" w:eastAsia="宋体"/>
                <w:color w:val="000000"/>
                <w:spacing w:val="2"/>
                <w:highlight w:val="none"/>
              </w:rPr>
              <w:t>提</w:t>
            </w:r>
            <w:r>
              <w:rPr>
                <w:rFonts w:ascii="宋体" w:hAnsi="宋体" w:eastAsia="宋体"/>
                <w:color w:val="000000"/>
                <w:highlight w:val="none"/>
              </w:rPr>
              <w:t>示</w:t>
            </w:r>
            <w:r>
              <w:rPr>
                <w:rFonts w:ascii="宋体" w:hAnsi="宋体" w:eastAsia="宋体"/>
                <w:color w:val="000000"/>
                <w:spacing w:val="2"/>
                <w:highlight w:val="none"/>
              </w:rPr>
              <w:t>，</w:t>
            </w:r>
            <w:r>
              <w:rPr>
                <w:rFonts w:ascii="宋体" w:hAnsi="宋体" w:eastAsia="宋体"/>
                <w:color w:val="000000"/>
                <w:highlight w:val="none"/>
              </w:rPr>
              <w:t>可</w:t>
            </w:r>
            <w:r>
              <w:rPr>
                <w:rFonts w:ascii="宋体" w:hAnsi="宋体" w:eastAsia="宋体"/>
                <w:color w:val="000000"/>
                <w:spacing w:val="2"/>
                <w:highlight w:val="none"/>
              </w:rPr>
              <w:t>量</w:t>
            </w:r>
            <w:r>
              <w:rPr>
                <w:rFonts w:ascii="宋体" w:hAnsi="宋体" w:eastAsia="宋体"/>
                <w:color w:val="000000"/>
                <w:highlight w:val="none"/>
              </w:rPr>
              <w:t>化</w:t>
            </w:r>
            <w:r>
              <w:rPr>
                <w:rFonts w:ascii="宋体" w:hAnsi="宋体" w:eastAsia="宋体"/>
                <w:color w:val="000000"/>
                <w:spacing w:val="2"/>
                <w:highlight w:val="none"/>
              </w:rPr>
              <w:t>显</w:t>
            </w:r>
            <w:r>
              <w:rPr>
                <w:rFonts w:ascii="宋体" w:hAnsi="宋体" w:eastAsia="宋体"/>
                <w:color w:val="000000"/>
                <w:highlight w:val="none"/>
              </w:rPr>
              <w:t>示</w:t>
            </w:r>
            <w:r>
              <w:rPr>
                <w:rFonts w:ascii="宋体" w:hAnsi="宋体" w:eastAsia="宋体"/>
                <w:color w:val="000000"/>
                <w:spacing w:val="2"/>
                <w:highlight w:val="none"/>
              </w:rPr>
              <w:t>指</w:t>
            </w:r>
            <w:r>
              <w:rPr>
                <w:rFonts w:ascii="宋体" w:hAnsi="宋体" w:eastAsia="宋体"/>
                <w:color w:val="000000"/>
                <w:highlight w:val="none"/>
              </w:rPr>
              <w:t>标；</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02289D92">
            <w:pPr>
              <w:rPr>
                <w:rFonts w:ascii="宋体" w:hAnsi="宋体" w:eastAsia="宋体"/>
              </w:rPr>
            </w:pPr>
          </w:p>
        </w:tc>
      </w:tr>
      <w:tr w14:paraId="74EEEDE2">
        <w:tblPrEx>
          <w:tblCellMar>
            <w:top w:w="0" w:type="dxa"/>
            <w:left w:w="108" w:type="dxa"/>
            <w:bottom w:w="0" w:type="dxa"/>
            <w:right w:w="108" w:type="dxa"/>
          </w:tblCellMar>
        </w:tblPrEx>
        <w:trPr>
          <w:trHeight w:val="340"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0E8236A9">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6E3C3DBA">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68BF482C">
            <w:pPr>
              <w:widowControl/>
              <w:autoSpaceDE w:val="0"/>
              <w:autoSpaceDN w:val="0"/>
              <w:spacing w:before="40" w:line="240" w:lineRule="exact"/>
              <w:jc w:val="left"/>
              <w:rPr>
                <w:rFonts w:ascii="宋体" w:hAnsi="宋体" w:eastAsia="宋体"/>
              </w:rPr>
            </w:pPr>
            <w:r>
              <w:rPr>
                <w:rFonts w:ascii="宋体" w:hAnsi="宋体" w:eastAsia="宋体"/>
                <w:color w:val="000000"/>
              </w:rPr>
              <w:t>1.</w:t>
            </w:r>
            <w:r>
              <w:rPr>
                <w:rFonts w:ascii="宋体" w:hAnsi="宋体" w:eastAsia="宋体"/>
                <w:color w:val="000000"/>
                <w:spacing w:val="2"/>
              </w:rPr>
              <w:t>1</w:t>
            </w:r>
            <w:r>
              <w:rPr>
                <w:rFonts w:ascii="宋体" w:hAnsi="宋体" w:eastAsia="宋体"/>
                <w:color w:val="000000"/>
              </w:rPr>
              <w:t>2</w:t>
            </w:r>
            <w:r>
              <w:rPr>
                <w:rFonts w:ascii="宋体" w:hAnsi="宋体" w:eastAsia="宋体"/>
                <w:color w:val="000000"/>
                <w:spacing w:val="46"/>
              </w:rPr>
              <w:t xml:space="preserve"> </w:t>
            </w:r>
            <w:r>
              <w:rPr>
                <w:rFonts w:hint="eastAsia" w:ascii="宋体" w:hAnsi="宋体" w:eastAsia="宋体"/>
                <w:color w:val="000000"/>
                <w:spacing w:val="4"/>
              </w:rPr>
              <w:t>可</w:t>
            </w:r>
            <w:r>
              <w:rPr>
                <w:rFonts w:ascii="宋体" w:hAnsi="宋体" w:eastAsia="宋体"/>
                <w:color w:val="000000"/>
                <w:spacing w:val="2"/>
              </w:rPr>
              <w:t>根</w:t>
            </w:r>
            <w:r>
              <w:rPr>
                <w:rFonts w:ascii="宋体" w:hAnsi="宋体" w:eastAsia="宋体"/>
                <w:color w:val="000000"/>
                <w:spacing w:val="6"/>
              </w:rPr>
              <w:t>据</w:t>
            </w:r>
            <w:r>
              <w:rPr>
                <w:rFonts w:ascii="宋体" w:hAnsi="宋体" w:eastAsia="宋体"/>
                <w:color w:val="000000"/>
                <w:spacing w:val="2"/>
              </w:rPr>
              <w:t>实时</w:t>
            </w:r>
            <w:r>
              <w:rPr>
                <w:rFonts w:ascii="宋体" w:hAnsi="宋体" w:eastAsia="宋体"/>
                <w:color w:val="000000"/>
                <w:spacing w:val="6"/>
              </w:rPr>
              <w:t>荧</w:t>
            </w:r>
            <w:r>
              <w:rPr>
                <w:rFonts w:ascii="宋体" w:hAnsi="宋体" w:eastAsia="宋体"/>
                <w:color w:val="000000"/>
                <w:spacing w:val="2"/>
              </w:rPr>
              <w:t>光值与</w:t>
            </w:r>
            <w:r>
              <w:rPr>
                <w:rFonts w:ascii="宋体" w:hAnsi="宋体" w:eastAsia="宋体"/>
                <w:color w:val="000000"/>
                <w:spacing w:val="4"/>
              </w:rPr>
              <w:t>本</w:t>
            </w:r>
            <w:r>
              <w:rPr>
                <w:rFonts w:ascii="宋体" w:hAnsi="宋体" w:eastAsia="宋体"/>
                <w:color w:val="000000"/>
                <w:spacing w:val="2"/>
              </w:rPr>
              <w:t>底荧</w:t>
            </w:r>
            <w:r>
              <w:rPr>
                <w:rFonts w:ascii="宋体" w:hAnsi="宋体" w:eastAsia="宋体"/>
                <w:color w:val="000000"/>
                <w:spacing w:val="4"/>
              </w:rPr>
              <w:t>光</w:t>
            </w:r>
            <w:r>
              <w:rPr>
                <w:rFonts w:ascii="宋体" w:hAnsi="宋体" w:eastAsia="宋体"/>
                <w:color w:val="000000"/>
                <w:spacing w:val="2"/>
              </w:rPr>
              <w:t>值的</w:t>
            </w:r>
            <w:r>
              <w:rPr>
                <w:rFonts w:ascii="宋体" w:hAnsi="宋体" w:eastAsia="宋体"/>
                <w:color w:val="000000"/>
                <w:spacing w:val="4"/>
              </w:rPr>
              <w:t>比</w:t>
            </w:r>
            <w:r>
              <w:rPr>
                <w:rFonts w:ascii="宋体" w:hAnsi="宋体" w:eastAsia="宋体"/>
                <w:color w:val="000000"/>
                <w:spacing w:val="2"/>
              </w:rPr>
              <w:t>例大</w:t>
            </w:r>
            <w:r>
              <w:rPr>
                <w:rFonts w:ascii="宋体" w:hAnsi="宋体" w:eastAsia="宋体"/>
                <w:color w:val="000000"/>
                <w:spacing w:val="4"/>
              </w:rPr>
              <w:t>小</w:t>
            </w:r>
            <w:r>
              <w:rPr>
                <w:rFonts w:ascii="宋体" w:hAnsi="宋体" w:eastAsia="宋体"/>
                <w:color w:val="000000"/>
              </w:rPr>
              <w:t>输出</w:t>
            </w:r>
            <w:r>
              <w:rPr>
                <w:rFonts w:ascii="宋体" w:hAnsi="宋体" w:eastAsia="宋体"/>
                <w:color w:val="000000"/>
                <w:spacing w:val="2"/>
              </w:rPr>
              <w:t>不</w:t>
            </w:r>
            <w:r>
              <w:rPr>
                <w:rFonts w:ascii="宋体" w:hAnsi="宋体" w:eastAsia="宋体"/>
                <w:color w:val="000000"/>
              </w:rPr>
              <w:t>同</w:t>
            </w:r>
            <w:r>
              <w:rPr>
                <w:rFonts w:ascii="宋体" w:hAnsi="宋体" w:eastAsia="宋体"/>
                <w:color w:val="000000"/>
                <w:spacing w:val="2"/>
              </w:rPr>
              <w:t>时</w:t>
            </w:r>
            <w:r>
              <w:rPr>
                <w:rFonts w:ascii="宋体" w:hAnsi="宋体" w:eastAsia="宋体"/>
                <w:color w:val="000000"/>
              </w:rPr>
              <w:t>间</w:t>
            </w:r>
            <w:r>
              <w:rPr>
                <w:rFonts w:ascii="宋体" w:hAnsi="宋体" w:eastAsia="宋体"/>
                <w:color w:val="000000"/>
                <w:spacing w:val="2"/>
              </w:rPr>
              <w:t>间</w:t>
            </w:r>
            <w:r>
              <w:rPr>
                <w:rFonts w:ascii="宋体" w:hAnsi="宋体" w:eastAsia="宋体"/>
                <w:color w:val="000000"/>
              </w:rPr>
              <w:t>隔</w:t>
            </w:r>
            <w:r>
              <w:rPr>
                <w:rFonts w:ascii="宋体" w:hAnsi="宋体" w:eastAsia="宋体"/>
                <w:color w:val="000000"/>
                <w:spacing w:val="2"/>
              </w:rPr>
              <w:t>的</w:t>
            </w:r>
            <w:r>
              <w:rPr>
                <w:rFonts w:ascii="宋体" w:hAnsi="宋体" w:eastAsia="宋体"/>
                <w:color w:val="000000"/>
              </w:rPr>
              <w:t>提</w:t>
            </w:r>
            <w:r>
              <w:rPr>
                <w:rFonts w:ascii="宋体" w:hAnsi="宋体" w:eastAsia="宋体"/>
                <w:color w:val="000000"/>
                <w:spacing w:val="2"/>
              </w:rPr>
              <w:t>示</w:t>
            </w:r>
            <w:r>
              <w:rPr>
                <w:rFonts w:ascii="宋体" w:hAnsi="宋体" w:eastAsia="宋体"/>
                <w:color w:val="000000"/>
              </w:rPr>
              <w:t>音；</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1D4B650F">
            <w:pPr>
              <w:rPr>
                <w:rFonts w:ascii="宋体" w:hAnsi="宋体" w:eastAsia="宋体"/>
              </w:rPr>
            </w:pPr>
            <w:r>
              <w:rPr>
                <w:rFonts w:ascii="宋体" w:hAnsi="宋体" w:eastAsia="宋体"/>
                <w:b/>
                <w:color w:val="000000"/>
                <w:spacing w:val="4"/>
                <w:sz w:val="24"/>
              </w:rPr>
              <w:t>▲</w:t>
            </w:r>
          </w:p>
        </w:tc>
      </w:tr>
      <w:tr w14:paraId="4F798F73">
        <w:tblPrEx>
          <w:tblCellMar>
            <w:top w:w="0" w:type="dxa"/>
            <w:left w:w="108" w:type="dxa"/>
            <w:bottom w:w="0" w:type="dxa"/>
            <w:right w:w="108" w:type="dxa"/>
          </w:tblCellMar>
        </w:tblPrEx>
        <w:trPr>
          <w:trHeight w:val="2194"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51BA60E7">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04910FE2">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67A2847B">
            <w:pPr>
              <w:widowControl/>
              <w:autoSpaceDE w:val="0"/>
              <w:autoSpaceDN w:val="0"/>
              <w:spacing w:before="54" w:line="208" w:lineRule="exact"/>
              <w:jc w:val="left"/>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.1</w:t>
            </w:r>
            <w:r>
              <w:rPr>
                <w:rFonts w:ascii="宋体" w:hAnsi="宋体" w:eastAsia="宋体"/>
                <w:color w:val="000000"/>
                <w:highlight w:val="none"/>
              </w:rPr>
              <w:t>3</w:t>
            </w:r>
            <w:r>
              <w:rPr>
                <w:rFonts w:ascii="宋体" w:hAnsi="宋体" w:eastAsia="宋体"/>
                <w:color w:val="000000"/>
                <w:spacing w:val="46"/>
                <w:highlight w:val="none"/>
              </w:rPr>
              <w:t xml:space="preserve"> </w:t>
            </w:r>
            <w:r>
              <w:rPr>
                <w:rFonts w:ascii="宋体" w:hAnsi="宋体" w:eastAsia="宋体"/>
                <w:color w:val="000000"/>
                <w:spacing w:val="2"/>
                <w:highlight w:val="none"/>
              </w:rPr>
              <w:t>发射光</w:t>
            </w:r>
            <w:r>
              <w:rPr>
                <w:rFonts w:ascii="宋体" w:hAnsi="宋体" w:eastAsia="宋体"/>
                <w:color w:val="000000"/>
                <w:highlight w:val="none"/>
              </w:rPr>
              <w:t>源</w:t>
            </w:r>
            <w:r>
              <w:rPr>
                <w:rFonts w:ascii="宋体" w:hAnsi="宋体" w:eastAsia="宋体"/>
                <w:color w:val="000000"/>
                <w:spacing w:val="2"/>
                <w:highlight w:val="none"/>
              </w:rPr>
              <w:t>要</w:t>
            </w:r>
            <w:r>
              <w:rPr>
                <w:rFonts w:ascii="宋体" w:hAnsi="宋体" w:eastAsia="宋体"/>
                <w:color w:val="000000"/>
                <w:highlight w:val="none"/>
              </w:rPr>
              <w:t>求：</w:t>
            </w:r>
          </w:p>
          <w:p w14:paraId="06847EFE">
            <w:pPr>
              <w:widowControl/>
              <w:autoSpaceDE w:val="0"/>
              <w:autoSpaceDN w:val="0"/>
              <w:spacing w:before="104" w:line="208" w:lineRule="exact"/>
              <w:ind w:left="104"/>
              <w:jc w:val="left"/>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.1</w:t>
            </w:r>
            <w:r>
              <w:rPr>
                <w:rFonts w:ascii="宋体" w:hAnsi="宋体" w:eastAsia="宋体"/>
                <w:color w:val="000000"/>
                <w:spacing w:val="-2"/>
                <w:highlight w:val="none"/>
              </w:rPr>
              <w:t>3</w:t>
            </w:r>
            <w:r>
              <w:rPr>
                <w:rFonts w:ascii="宋体" w:hAnsi="宋体" w:eastAsia="宋体"/>
                <w:color w:val="000000"/>
                <w:highlight w:val="none"/>
              </w:rPr>
              <w:t>.</w:t>
            </w:r>
            <w:r>
              <w:rPr>
                <w:rFonts w:ascii="宋体" w:hAnsi="宋体" w:eastAsia="宋体"/>
                <w:color w:val="000000"/>
                <w:spacing w:val="52"/>
                <w:highlight w:val="none"/>
              </w:rPr>
              <w:t>1</w:t>
            </w:r>
            <w:r>
              <w:rPr>
                <w:rFonts w:ascii="宋体" w:hAnsi="宋体" w:eastAsia="宋体"/>
                <w:color w:val="000000"/>
                <w:highlight w:val="none"/>
              </w:rPr>
              <w:t>发</w:t>
            </w:r>
            <w:r>
              <w:rPr>
                <w:rFonts w:ascii="宋体" w:hAnsi="宋体" w:eastAsia="宋体"/>
                <w:color w:val="000000"/>
                <w:spacing w:val="2"/>
                <w:highlight w:val="none"/>
              </w:rPr>
              <w:t>射</w:t>
            </w:r>
            <w:r>
              <w:rPr>
                <w:rFonts w:ascii="宋体" w:hAnsi="宋体" w:eastAsia="宋体"/>
                <w:color w:val="000000"/>
                <w:highlight w:val="none"/>
              </w:rPr>
              <w:t>光</w:t>
            </w:r>
            <w:r>
              <w:rPr>
                <w:rFonts w:ascii="宋体" w:hAnsi="宋体" w:eastAsia="宋体"/>
                <w:color w:val="000000"/>
                <w:spacing w:val="2"/>
                <w:highlight w:val="none"/>
              </w:rPr>
              <w:t>源</w:t>
            </w:r>
            <w:r>
              <w:rPr>
                <w:rFonts w:ascii="宋体" w:hAnsi="宋体" w:eastAsia="宋体"/>
                <w:color w:val="000000"/>
                <w:highlight w:val="none"/>
              </w:rPr>
              <w:t>峰</w:t>
            </w:r>
            <w:r>
              <w:rPr>
                <w:rFonts w:ascii="宋体" w:hAnsi="宋体" w:eastAsia="宋体"/>
                <w:color w:val="000000"/>
                <w:spacing w:val="2"/>
                <w:highlight w:val="none"/>
              </w:rPr>
              <w:t>值</w:t>
            </w:r>
            <w:r>
              <w:rPr>
                <w:rFonts w:ascii="宋体" w:hAnsi="宋体" w:eastAsia="宋体"/>
                <w:color w:val="000000"/>
                <w:highlight w:val="none"/>
              </w:rPr>
              <w:t>波</w:t>
            </w:r>
            <w:r>
              <w:rPr>
                <w:rFonts w:ascii="宋体" w:hAnsi="宋体" w:eastAsia="宋体"/>
                <w:color w:val="000000"/>
                <w:spacing w:val="56"/>
                <w:highlight w:val="none"/>
              </w:rPr>
              <w:t>长</w:t>
            </w:r>
            <w:r>
              <w:rPr>
                <w:rFonts w:ascii="宋体" w:hAnsi="宋体" w:eastAsia="宋体"/>
                <w:color w:val="000000"/>
                <w:highlight w:val="none"/>
              </w:rPr>
              <w:t>78</w:t>
            </w:r>
            <w:r>
              <w:rPr>
                <w:rFonts w:ascii="宋体" w:hAnsi="宋体" w:eastAsia="宋体"/>
                <w:color w:val="000000"/>
                <w:spacing w:val="2"/>
                <w:highlight w:val="none"/>
              </w:rPr>
              <w:t>5</w:t>
            </w:r>
            <w:r>
              <w:rPr>
                <w:rFonts w:ascii="宋体" w:hAnsi="宋体" w:eastAsia="宋体"/>
                <w:color w:val="000000"/>
                <w:highlight w:val="none"/>
              </w:rPr>
              <w:t>nm</w:t>
            </w:r>
            <w:r>
              <w:rPr>
                <w:rFonts w:ascii="宋体" w:hAnsi="宋体" w:eastAsia="宋体"/>
                <w:color w:val="000000"/>
                <w:spacing w:val="2"/>
                <w:highlight w:val="none"/>
              </w:rPr>
              <w:t>±5n</w:t>
            </w:r>
            <w:r>
              <w:rPr>
                <w:rFonts w:ascii="宋体" w:hAnsi="宋体" w:eastAsia="宋体"/>
                <w:color w:val="000000"/>
                <w:spacing w:val="-2"/>
                <w:highlight w:val="none"/>
              </w:rPr>
              <w:t>m</w:t>
            </w:r>
            <w:r>
              <w:rPr>
                <w:rFonts w:ascii="宋体" w:hAnsi="宋体" w:eastAsia="宋体"/>
                <w:color w:val="000000"/>
                <w:highlight w:val="none"/>
              </w:rPr>
              <w:t>；</w:t>
            </w:r>
          </w:p>
          <w:p w14:paraId="67CD3C3E">
            <w:pPr>
              <w:widowControl/>
              <w:autoSpaceDE w:val="0"/>
              <w:autoSpaceDN w:val="0"/>
              <w:spacing w:before="104" w:line="208" w:lineRule="exact"/>
              <w:ind w:left="104"/>
              <w:jc w:val="left"/>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.1</w:t>
            </w:r>
            <w:r>
              <w:rPr>
                <w:rFonts w:ascii="宋体" w:hAnsi="宋体" w:eastAsia="宋体"/>
                <w:color w:val="000000"/>
                <w:spacing w:val="-2"/>
                <w:highlight w:val="none"/>
              </w:rPr>
              <w:t>3</w:t>
            </w:r>
            <w:r>
              <w:rPr>
                <w:rFonts w:ascii="宋体" w:hAnsi="宋体" w:eastAsia="宋体"/>
                <w:color w:val="000000"/>
                <w:highlight w:val="none"/>
              </w:rPr>
              <w:t>.</w:t>
            </w:r>
            <w:r>
              <w:rPr>
                <w:rFonts w:ascii="宋体" w:hAnsi="宋体" w:eastAsia="宋体"/>
                <w:color w:val="000000"/>
                <w:spacing w:val="52"/>
                <w:highlight w:val="none"/>
              </w:rPr>
              <w:t>2</w:t>
            </w:r>
            <w:r>
              <w:rPr>
                <w:rFonts w:ascii="宋体" w:hAnsi="宋体" w:eastAsia="宋体"/>
                <w:color w:val="000000"/>
                <w:highlight w:val="none"/>
              </w:rPr>
              <w:t>光</w:t>
            </w:r>
            <w:r>
              <w:rPr>
                <w:rFonts w:ascii="宋体" w:hAnsi="宋体" w:eastAsia="宋体"/>
                <w:color w:val="000000"/>
                <w:spacing w:val="2"/>
                <w:highlight w:val="none"/>
              </w:rPr>
              <w:t>源</w:t>
            </w:r>
            <w:r>
              <w:rPr>
                <w:rFonts w:ascii="宋体" w:hAnsi="宋体" w:eastAsia="宋体"/>
                <w:color w:val="000000"/>
                <w:highlight w:val="none"/>
              </w:rPr>
              <w:t>最</w:t>
            </w:r>
            <w:r>
              <w:rPr>
                <w:rFonts w:ascii="宋体" w:hAnsi="宋体" w:eastAsia="宋体"/>
                <w:color w:val="000000"/>
                <w:spacing w:val="2"/>
                <w:highlight w:val="none"/>
              </w:rPr>
              <w:t>大</w:t>
            </w:r>
            <w:r>
              <w:rPr>
                <w:rFonts w:ascii="宋体" w:hAnsi="宋体" w:eastAsia="宋体"/>
                <w:color w:val="000000"/>
                <w:highlight w:val="none"/>
              </w:rPr>
              <w:t>输</w:t>
            </w:r>
            <w:r>
              <w:rPr>
                <w:rFonts w:ascii="宋体" w:hAnsi="宋体" w:eastAsia="宋体"/>
                <w:color w:val="000000"/>
                <w:spacing w:val="2"/>
                <w:highlight w:val="none"/>
              </w:rPr>
              <w:t>出</w:t>
            </w:r>
            <w:r>
              <w:rPr>
                <w:rFonts w:ascii="宋体" w:hAnsi="宋体" w:eastAsia="宋体"/>
                <w:color w:val="000000"/>
                <w:highlight w:val="none"/>
              </w:rPr>
              <w:t>光</w:t>
            </w:r>
            <w:r>
              <w:rPr>
                <w:rFonts w:ascii="宋体" w:hAnsi="宋体" w:eastAsia="宋体"/>
                <w:color w:val="000000"/>
                <w:spacing w:val="2"/>
                <w:highlight w:val="none"/>
              </w:rPr>
              <w:t>功</w:t>
            </w:r>
            <w:r>
              <w:rPr>
                <w:rFonts w:ascii="宋体" w:hAnsi="宋体" w:eastAsia="宋体"/>
                <w:color w:val="000000"/>
                <w:spacing w:val="54"/>
                <w:highlight w:val="none"/>
              </w:rPr>
              <w:t>率</w:t>
            </w:r>
            <w:r>
              <w:rPr>
                <w:rFonts w:ascii="宋体" w:hAnsi="宋体" w:eastAsia="宋体"/>
                <w:color w:val="000000"/>
                <w:spacing w:val="2"/>
                <w:highlight w:val="none"/>
              </w:rPr>
              <w:t>20m</w:t>
            </w:r>
            <w:r>
              <w:rPr>
                <w:rFonts w:ascii="宋体" w:hAnsi="宋体" w:eastAsia="宋体"/>
                <w:color w:val="000000"/>
                <w:spacing w:val="-2"/>
                <w:highlight w:val="none"/>
              </w:rPr>
              <w:t>W</w:t>
            </w:r>
            <w:r>
              <w:rPr>
                <w:rFonts w:ascii="宋体" w:hAnsi="宋体" w:eastAsia="宋体"/>
                <w:color w:val="000000"/>
                <w:highlight w:val="none"/>
              </w:rPr>
              <w:t>±20</w:t>
            </w:r>
            <w:r>
              <w:rPr>
                <w:rFonts w:ascii="宋体" w:hAnsi="宋体" w:eastAsia="宋体"/>
                <w:color w:val="000000"/>
                <w:spacing w:val="2"/>
                <w:highlight w:val="none"/>
              </w:rPr>
              <w:t>%</w:t>
            </w:r>
            <w:r>
              <w:rPr>
                <w:rFonts w:ascii="宋体" w:hAnsi="宋体" w:eastAsia="宋体"/>
                <w:color w:val="000000"/>
                <w:highlight w:val="none"/>
              </w:rPr>
              <w:t>；</w:t>
            </w:r>
          </w:p>
          <w:p w14:paraId="7838C5AC">
            <w:pPr>
              <w:widowControl/>
              <w:autoSpaceDE w:val="0"/>
              <w:autoSpaceDN w:val="0"/>
              <w:spacing w:before="104" w:line="208" w:lineRule="exact"/>
              <w:ind w:left="104"/>
              <w:jc w:val="left"/>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.1</w:t>
            </w:r>
            <w:r>
              <w:rPr>
                <w:rFonts w:ascii="宋体" w:hAnsi="宋体" w:eastAsia="宋体"/>
                <w:color w:val="000000"/>
                <w:spacing w:val="-2"/>
                <w:highlight w:val="none"/>
              </w:rPr>
              <w:t>3</w:t>
            </w:r>
            <w:r>
              <w:rPr>
                <w:rFonts w:ascii="宋体" w:hAnsi="宋体" w:eastAsia="宋体"/>
                <w:color w:val="000000"/>
                <w:highlight w:val="none"/>
              </w:rPr>
              <w:t>.</w:t>
            </w:r>
            <w:r>
              <w:rPr>
                <w:rFonts w:ascii="宋体" w:hAnsi="宋体" w:eastAsia="宋体"/>
                <w:color w:val="000000"/>
                <w:spacing w:val="52"/>
                <w:highlight w:val="none"/>
              </w:rPr>
              <w:t>3</w:t>
            </w:r>
            <w:r>
              <w:rPr>
                <w:rFonts w:ascii="宋体" w:hAnsi="宋体" w:eastAsia="宋体"/>
                <w:color w:val="000000"/>
                <w:highlight w:val="none"/>
              </w:rPr>
              <w:t>探</w:t>
            </w:r>
            <w:r>
              <w:rPr>
                <w:rFonts w:ascii="宋体" w:hAnsi="宋体" w:eastAsia="宋体"/>
                <w:color w:val="000000"/>
                <w:spacing w:val="2"/>
                <w:highlight w:val="none"/>
              </w:rPr>
              <w:t>头</w:t>
            </w:r>
            <w:r>
              <w:rPr>
                <w:rFonts w:ascii="宋体" w:hAnsi="宋体" w:eastAsia="宋体"/>
                <w:color w:val="000000"/>
                <w:highlight w:val="none"/>
              </w:rPr>
              <w:t>中</w:t>
            </w:r>
            <w:r>
              <w:rPr>
                <w:rFonts w:ascii="宋体" w:hAnsi="宋体" w:eastAsia="宋体"/>
                <w:color w:val="000000"/>
                <w:spacing w:val="2"/>
                <w:highlight w:val="none"/>
              </w:rPr>
              <w:t>心</w:t>
            </w:r>
            <w:r>
              <w:rPr>
                <w:rFonts w:ascii="宋体" w:hAnsi="宋体" w:eastAsia="宋体"/>
                <w:color w:val="000000"/>
                <w:highlight w:val="none"/>
              </w:rPr>
              <w:t>的</w:t>
            </w:r>
            <w:r>
              <w:rPr>
                <w:rFonts w:ascii="宋体" w:hAnsi="宋体" w:eastAsia="宋体"/>
                <w:color w:val="000000"/>
                <w:spacing w:val="2"/>
                <w:highlight w:val="none"/>
              </w:rPr>
              <w:t>光</w:t>
            </w:r>
            <w:r>
              <w:rPr>
                <w:rFonts w:ascii="宋体" w:hAnsi="宋体" w:eastAsia="宋体"/>
                <w:color w:val="000000"/>
                <w:highlight w:val="none"/>
              </w:rPr>
              <w:t>功</w:t>
            </w:r>
            <w:r>
              <w:rPr>
                <w:rFonts w:ascii="宋体" w:hAnsi="宋体" w:eastAsia="宋体"/>
                <w:color w:val="000000"/>
                <w:spacing w:val="2"/>
                <w:highlight w:val="none"/>
              </w:rPr>
              <w:t>率</w:t>
            </w:r>
            <w:r>
              <w:rPr>
                <w:rFonts w:ascii="宋体" w:hAnsi="宋体" w:eastAsia="宋体"/>
                <w:color w:val="000000"/>
                <w:highlight w:val="none"/>
              </w:rPr>
              <w:t>密</w:t>
            </w:r>
            <w:r>
              <w:rPr>
                <w:rFonts w:ascii="宋体" w:hAnsi="宋体" w:eastAsia="宋体"/>
                <w:color w:val="000000"/>
                <w:spacing w:val="2"/>
                <w:highlight w:val="none"/>
              </w:rPr>
              <w:t>度≥2</w:t>
            </w:r>
            <w:r>
              <w:rPr>
                <w:rFonts w:ascii="宋体" w:hAnsi="宋体" w:eastAsia="宋体"/>
                <w:color w:val="000000"/>
                <w:highlight w:val="none"/>
              </w:rPr>
              <w:t>W</w:t>
            </w:r>
            <w:r>
              <w:rPr>
                <w:rFonts w:ascii="宋体" w:hAnsi="宋体" w:eastAsia="宋体"/>
                <w:color w:val="000000"/>
                <w:spacing w:val="-2"/>
                <w:highlight w:val="none"/>
              </w:rPr>
              <w:t>/</w:t>
            </w:r>
            <w:r>
              <w:rPr>
                <w:rFonts w:ascii="宋体" w:hAnsi="宋体" w:eastAsia="宋体"/>
                <w:color w:val="000000"/>
                <w:spacing w:val="2"/>
                <w:highlight w:val="none"/>
              </w:rPr>
              <w:t>cm</w:t>
            </w:r>
            <w:r>
              <w:rPr>
                <w:rFonts w:ascii="宋体" w:hAnsi="宋体" w:eastAsia="宋体"/>
                <w:color w:val="000000"/>
                <w:spacing w:val="-2"/>
                <w:highlight w:val="none"/>
              </w:rPr>
              <w:t>2</w:t>
            </w:r>
            <w:r>
              <w:rPr>
                <w:rFonts w:ascii="宋体" w:hAnsi="宋体" w:eastAsia="宋体"/>
                <w:color w:val="000000"/>
                <w:highlight w:val="none"/>
              </w:rPr>
              <w:t>；</w:t>
            </w:r>
          </w:p>
          <w:p w14:paraId="3FD6B71C">
            <w:pPr>
              <w:widowControl/>
              <w:autoSpaceDE w:val="0"/>
              <w:autoSpaceDN w:val="0"/>
              <w:spacing w:line="312" w:lineRule="exact"/>
              <w:ind w:left="104"/>
              <w:jc w:val="left"/>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.1</w:t>
            </w:r>
            <w:r>
              <w:rPr>
                <w:rFonts w:ascii="宋体" w:hAnsi="宋体" w:eastAsia="宋体"/>
                <w:color w:val="000000"/>
                <w:spacing w:val="-2"/>
                <w:highlight w:val="none"/>
              </w:rPr>
              <w:t>3</w:t>
            </w:r>
            <w:r>
              <w:rPr>
                <w:rFonts w:ascii="宋体" w:hAnsi="宋体" w:eastAsia="宋体"/>
                <w:color w:val="000000"/>
                <w:highlight w:val="none"/>
              </w:rPr>
              <w:t>.</w:t>
            </w:r>
            <w:r>
              <w:rPr>
                <w:rFonts w:ascii="宋体" w:hAnsi="宋体" w:eastAsia="宋体"/>
                <w:color w:val="000000"/>
                <w:spacing w:val="52"/>
                <w:highlight w:val="none"/>
              </w:rPr>
              <w:t>4</w:t>
            </w:r>
            <w:r>
              <w:rPr>
                <w:rFonts w:ascii="宋体" w:hAnsi="宋体" w:eastAsia="宋体"/>
                <w:color w:val="000000"/>
                <w:highlight w:val="none"/>
              </w:rPr>
              <w:t>激</w:t>
            </w:r>
            <w:r>
              <w:rPr>
                <w:rFonts w:ascii="宋体" w:hAnsi="宋体" w:eastAsia="宋体"/>
                <w:color w:val="000000"/>
                <w:spacing w:val="2"/>
                <w:highlight w:val="none"/>
              </w:rPr>
              <w:t>光</w:t>
            </w:r>
            <w:r>
              <w:rPr>
                <w:rFonts w:ascii="宋体" w:hAnsi="宋体" w:eastAsia="宋体"/>
                <w:color w:val="000000"/>
                <w:highlight w:val="none"/>
              </w:rPr>
              <w:t>安</w:t>
            </w:r>
            <w:r>
              <w:rPr>
                <w:rFonts w:ascii="宋体" w:hAnsi="宋体" w:eastAsia="宋体"/>
                <w:color w:val="000000"/>
                <w:spacing w:val="2"/>
                <w:highlight w:val="none"/>
              </w:rPr>
              <w:t>全</w:t>
            </w:r>
            <w:r>
              <w:rPr>
                <w:rFonts w:ascii="宋体" w:hAnsi="宋体" w:eastAsia="宋体"/>
                <w:color w:val="000000"/>
                <w:highlight w:val="none"/>
              </w:rPr>
              <w:t>等</w:t>
            </w:r>
            <w:r>
              <w:rPr>
                <w:rFonts w:ascii="宋体" w:hAnsi="宋体" w:eastAsia="宋体"/>
                <w:color w:val="000000"/>
                <w:spacing w:val="2"/>
                <w:highlight w:val="none"/>
              </w:rPr>
              <w:t>级</w:t>
            </w:r>
            <w:r>
              <w:rPr>
                <w:rFonts w:ascii="宋体" w:hAnsi="宋体" w:eastAsia="宋体"/>
                <w:color w:val="000000"/>
                <w:highlight w:val="none"/>
              </w:rPr>
              <w:t>依</w:t>
            </w:r>
            <w:r>
              <w:rPr>
                <w:rFonts w:ascii="宋体" w:hAnsi="宋体" w:eastAsia="宋体"/>
                <w:color w:val="000000"/>
                <w:spacing w:val="56"/>
                <w:highlight w:val="none"/>
              </w:rPr>
              <w:t>据</w:t>
            </w:r>
            <w:r>
              <w:rPr>
                <w:rFonts w:ascii="宋体" w:hAnsi="宋体" w:eastAsia="宋体"/>
                <w:color w:val="000000"/>
                <w:highlight w:val="none"/>
              </w:rPr>
              <w:t>GB</w:t>
            </w:r>
            <w:r>
              <w:rPr>
                <w:rFonts w:ascii="宋体" w:hAnsi="宋体" w:eastAsia="宋体"/>
                <w:color w:val="000000"/>
                <w:spacing w:val="2"/>
                <w:highlight w:val="none"/>
              </w:rPr>
              <w:t>7</w:t>
            </w:r>
            <w:r>
              <w:rPr>
                <w:rFonts w:ascii="宋体" w:hAnsi="宋体" w:eastAsia="宋体"/>
                <w:color w:val="000000"/>
                <w:highlight w:val="none"/>
              </w:rPr>
              <w:t>247</w:t>
            </w:r>
            <w:r>
              <w:rPr>
                <w:rFonts w:ascii="宋体" w:hAnsi="宋体" w:eastAsia="宋体"/>
                <w:color w:val="000000"/>
                <w:spacing w:val="2"/>
                <w:highlight w:val="none"/>
              </w:rPr>
              <w:t>.</w:t>
            </w:r>
            <w:r>
              <w:rPr>
                <w:rFonts w:ascii="宋体" w:hAnsi="宋体" w:eastAsia="宋体"/>
                <w:color w:val="000000"/>
                <w:highlight w:val="none"/>
              </w:rPr>
              <w:t>1-2</w:t>
            </w:r>
            <w:r>
              <w:rPr>
                <w:rFonts w:ascii="宋体" w:hAnsi="宋体" w:eastAsia="宋体"/>
                <w:color w:val="000000"/>
                <w:spacing w:val="2"/>
                <w:highlight w:val="none"/>
              </w:rPr>
              <w:t>0</w:t>
            </w:r>
            <w:r>
              <w:rPr>
                <w:rFonts w:ascii="宋体" w:hAnsi="宋体" w:eastAsia="宋体"/>
                <w:color w:val="000000"/>
                <w:highlight w:val="none"/>
              </w:rPr>
              <w:t>12《激</w:t>
            </w:r>
            <w:r>
              <w:rPr>
                <w:rFonts w:ascii="宋体" w:hAnsi="宋体" w:eastAsia="宋体"/>
                <w:color w:val="000000"/>
                <w:spacing w:val="2"/>
                <w:highlight w:val="none"/>
              </w:rPr>
              <w:t>光</w:t>
            </w:r>
            <w:r>
              <w:rPr>
                <w:rFonts w:ascii="宋体" w:hAnsi="宋体" w:eastAsia="宋体"/>
                <w:color w:val="000000"/>
                <w:highlight w:val="none"/>
              </w:rPr>
              <w:t>产</w:t>
            </w:r>
            <w:r>
              <w:rPr>
                <w:rFonts w:ascii="宋体" w:hAnsi="宋体" w:eastAsia="宋体"/>
                <w:color w:val="000000"/>
                <w:spacing w:val="2"/>
                <w:highlight w:val="none"/>
              </w:rPr>
              <w:t>品</w:t>
            </w:r>
            <w:r>
              <w:rPr>
                <w:rFonts w:ascii="宋体" w:hAnsi="宋体" w:eastAsia="宋体"/>
                <w:color w:val="000000"/>
                <w:highlight w:val="none"/>
              </w:rPr>
              <w:t>的</w:t>
            </w:r>
            <w:r>
              <w:rPr>
                <w:rFonts w:ascii="宋体" w:hAnsi="宋体" w:eastAsia="宋体"/>
                <w:color w:val="000000"/>
                <w:spacing w:val="2"/>
                <w:highlight w:val="none"/>
              </w:rPr>
              <w:t>安全</w:t>
            </w:r>
            <w:r>
              <w:rPr>
                <w:rFonts w:ascii="宋体" w:hAnsi="宋体" w:eastAsia="宋体"/>
                <w:color w:val="000000"/>
                <w:highlight w:val="none"/>
              </w:rPr>
              <w:t>》</w:t>
            </w:r>
            <w:r>
              <w:rPr>
                <w:rFonts w:ascii="宋体" w:hAnsi="宋体" w:eastAsia="宋体"/>
                <w:color w:val="000000"/>
                <w:spacing w:val="-2"/>
                <w:highlight w:val="none"/>
              </w:rPr>
              <w:t>,</w:t>
            </w:r>
            <w:r>
              <w:rPr>
                <w:rFonts w:ascii="宋体" w:hAnsi="宋体" w:eastAsia="宋体"/>
                <w:color w:val="000000"/>
                <w:highlight w:val="none"/>
              </w:rPr>
              <w:t>符</w:t>
            </w:r>
            <w:r>
              <w:rPr>
                <w:rFonts w:ascii="宋体" w:hAnsi="宋体" w:eastAsia="宋体"/>
                <w:color w:val="000000"/>
                <w:spacing w:val="56"/>
                <w:highlight w:val="none"/>
              </w:rPr>
              <w:t>合</w:t>
            </w:r>
            <w:r>
              <w:rPr>
                <w:rFonts w:ascii="宋体" w:hAnsi="宋体" w:eastAsia="宋体"/>
                <w:color w:val="000000"/>
                <w:spacing w:val="2"/>
                <w:highlight w:val="none"/>
              </w:rPr>
              <w:t>3</w:t>
            </w:r>
            <w:r>
              <w:rPr>
                <w:rFonts w:ascii="宋体" w:hAnsi="宋体" w:eastAsia="宋体"/>
                <w:color w:val="000000"/>
                <w:spacing w:val="54"/>
                <w:highlight w:val="none"/>
              </w:rPr>
              <w:t>R</w:t>
            </w:r>
            <w:r>
              <w:rPr>
                <w:rFonts w:ascii="宋体" w:hAnsi="宋体" w:eastAsia="宋体"/>
                <w:color w:val="000000"/>
                <w:highlight w:val="none"/>
              </w:rPr>
              <w:t>类</w:t>
            </w:r>
            <w:r>
              <w:rPr>
                <w:rFonts w:ascii="宋体" w:hAnsi="宋体" w:eastAsia="宋体"/>
                <w:color w:val="000000"/>
                <w:spacing w:val="2"/>
                <w:highlight w:val="none"/>
              </w:rPr>
              <w:t>激</w:t>
            </w:r>
            <w:r>
              <w:rPr>
                <w:rFonts w:ascii="宋体" w:hAnsi="宋体" w:eastAsia="宋体"/>
                <w:color w:val="000000"/>
                <w:highlight w:val="none"/>
              </w:rPr>
              <w:t>光安全</w:t>
            </w:r>
            <w:r>
              <w:rPr>
                <w:rFonts w:ascii="宋体" w:hAnsi="宋体" w:eastAsia="宋体"/>
                <w:color w:val="000000"/>
                <w:spacing w:val="2"/>
                <w:highlight w:val="none"/>
              </w:rPr>
              <w:t>标</w:t>
            </w:r>
            <w:r>
              <w:rPr>
                <w:rFonts w:ascii="宋体" w:hAnsi="宋体" w:eastAsia="宋体"/>
                <w:color w:val="000000"/>
                <w:highlight w:val="none"/>
              </w:rPr>
              <w:t>准；</w:t>
            </w:r>
          </w:p>
          <w:p w14:paraId="1C768EAB">
            <w:pPr>
              <w:widowControl/>
              <w:autoSpaceDE w:val="0"/>
              <w:autoSpaceDN w:val="0"/>
              <w:spacing w:before="104" w:line="208" w:lineRule="exact"/>
              <w:ind w:left="104"/>
              <w:jc w:val="left"/>
              <w:rPr>
                <w:rFonts w:ascii="宋体" w:hAnsi="宋体" w:eastAsia="宋体"/>
                <w:highlight w:val="none"/>
              </w:rPr>
            </w:pPr>
            <w:r>
              <w:rPr>
                <w:rFonts w:ascii="宋体" w:hAnsi="宋体" w:eastAsia="宋体"/>
                <w:color w:val="000000"/>
                <w:highlight w:val="none"/>
              </w:rPr>
              <w:t>1</w:t>
            </w:r>
            <w:r>
              <w:rPr>
                <w:rFonts w:ascii="宋体" w:hAnsi="宋体" w:eastAsia="宋体"/>
                <w:color w:val="000000"/>
                <w:spacing w:val="2"/>
                <w:highlight w:val="none"/>
              </w:rPr>
              <w:t>.1</w:t>
            </w:r>
            <w:r>
              <w:rPr>
                <w:rFonts w:ascii="宋体" w:hAnsi="宋体" w:eastAsia="宋体"/>
                <w:color w:val="000000"/>
                <w:spacing w:val="-2"/>
                <w:highlight w:val="none"/>
              </w:rPr>
              <w:t>3</w:t>
            </w:r>
            <w:r>
              <w:rPr>
                <w:rFonts w:ascii="宋体" w:hAnsi="宋体" w:eastAsia="宋体"/>
                <w:color w:val="000000"/>
                <w:highlight w:val="none"/>
              </w:rPr>
              <w:t>.</w:t>
            </w:r>
            <w:r>
              <w:rPr>
                <w:rFonts w:ascii="宋体" w:hAnsi="宋体" w:eastAsia="宋体"/>
                <w:color w:val="000000"/>
                <w:spacing w:val="52"/>
                <w:highlight w:val="none"/>
              </w:rPr>
              <w:t>5</w:t>
            </w:r>
            <w:r>
              <w:rPr>
                <w:rFonts w:ascii="宋体" w:hAnsi="宋体" w:eastAsia="宋体"/>
                <w:color w:val="000000"/>
                <w:highlight w:val="none"/>
              </w:rPr>
              <w:t>激</w:t>
            </w:r>
            <w:r>
              <w:rPr>
                <w:rFonts w:ascii="宋体" w:hAnsi="宋体" w:eastAsia="宋体"/>
                <w:color w:val="000000"/>
                <w:spacing w:val="2"/>
                <w:highlight w:val="none"/>
              </w:rPr>
              <w:t>发</w:t>
            </w:r>
            <w:r>
              <w:rPr>
                <w:rFonts w:ascii="宋体" w:hAnsi="宋体" w:eastAsia="宋体"/>
                <w:color w:val="000000"/>
                <w:highlight w:val="none"/>
              </w:rPr>
              <w:t>区</w:t>
            </w:r>
            <w:r>
              <w:rPr>
                <w:rFonts w:ascii="宋体" w:hAnsi="宋体" w:eastAsia="宋体"/>
                <w:color w:val="000000"/>
                <w:spacing w:val="2"/>
                <w:highlight w:val="none"/>
              </w:rPr>
              <w:t>域</w:t>
            </w:r>
            <w:r>
              <w:rPr>
                <w:rFonts w:ascii="宋体" w:hAnsi="宋体" w:eastAsia="宋体"/>
                <w:color w:val="000000"/>
                <w:highlight w:val="none"/>
              </w:rPr>
              <w:t>直</w:t>
            </w:r>
            <w:r>
              <w:rPr>
                <w:rFonts w:ascii="宋体" w:hAnsi="宋体" w:eastAsia="宋体"/>
                <w:color w:val="000000"/>
                <w:spacing w:val="2"/>
                <w:highlight w:val="none"/>
              </w:rPr>
              <w:t>径≤1</w:t>
            </w:r>
            <w:r>
              <w:rPr>
                <w:rFonts w:ascii="宋体" w:hAnsi="宋体" w:eastAsia="宋体"/>
                <w:color w:val="000000"/>
                <w:highlight w:val="none"/>
              </w:rPr>
              <w:t>c</w:t>
            </w:r>
            <w:r>
              <w:rPr>
                <w:rFonts w:ascii="宋体" w:hAnsi="宋体" w:eastAsia="宋体"/>
                <w:color w:val="000000"/>
                <w:spacing w:val="-2"/>
                <w:highlight w:val="none"/>
              </w:rPr>
              <w:t>m</w:t>
            </w:r>
            <w:r>
              <w:rPr>
                <w:rFonts w:ascii="宋体" w:hAnsi="宋体" w:eastAsia="宋体"/>
                <w:color w:val="000000"/>
                <w:highlight w:val="none"/>
              </w:rPr>
              <w:t>；</w:t>
            </w:r>
          </w:p>
        </w:tc>
        <w:tc>
          <w:tcPr>
            <w:tcW w:w="816" w:type="dxa"/>
            <w:tcBorders>
              <w:top w:val="single" w:color="000000" w:sz="2" w:space="0"/>
              <w:left w:val="single" w:color="000000" w:sz="2" w:space="0"/>
              <w:bottom w:val="single" w:color="auto" w:sz="4" w:space="0"/>
              <w:right w:val="single" w:color="000000" w:sz="2" w:space="0"/>
            </w:tcBorders>
            <w:tcMar>
              <w:left w:w="0" w:type="dxa"/>
              <w:right w:w="0" w:type="dxa"/>
            </w:tcMar>
          </w:tcPr>
          <w:p w14:paraId="4721C8B9">
            <w:pPr>
              <w:rPr>
                <w:rFonts w:ascii="宋体" w:hAnsi="宋体" w:eastAsia="宋体"/>
              </w:rPr>
            </w:pPr>
          </w:p>
        </w:tc>
      </w:tr>
      <w:tr w14:paraId="23B5B0C9">
        <w:tblPrEx>
          <w:tblCellMar>
            <w:top w:w="0" w:type="dxa"/>
            <w:left w:w="108" w:type="dxa"/>
            <w:bottom w:w="0" w:type="dxa"/>
            <w:right w:w="108" w:type="dxa"/>
          </w:tblCellMar>
        </w:tblPrEx>
        <w:trPr>
          <w:trHeight w:val="322"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11C60CFD">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1B78A6E9">
            <w:pPr>
              <w:rPr>
                <w:rFonts w:ascii="宋体" w:hAnsi="宋体" w:eastAsia="宋体"/>
              </w:rPr>
            </w:pPr>
          </w:p>
        </w:tc>
        <w:tc>
          <w:tcPr>
            <w:tcW w:w="7566" w:type="dxa"/>
            <w:tcBorders>
              <w:top w:val="single" w:color="000000" w:sz="2" w:space="0"/>
              <w:left w:val="single" w:color="000000" w:sz="2" w:space="0"/>
              <w:bottom w:val="single" w:color="000000" w:sz="2" w:space="0"/>
              <w:right w:val="single" w:color="auto" w:sz="4" w:space="0"/>
            </w:tcBorders>
            <w:tcMar>
              <w:left w:w="0" w:type="dxa"/>
              <w:right w:w="0" w:type="dxa"/>
            </w:tcMar>
          </w:tcPr>
          <w:p w14:paraId="2291BF09">
            <w:pPr>
              <w:widowControl/>
              <w:autoSpaceDE w:val="0"/>
              <w:autoSpaceDN w:val="0"/>
              <w:spacing w:before="62" w:line="240" w:lineRule="exact"/>
              <w:jc w:val="left"/>
              <w:rPr>
                <w:rFonts w:ascii="宋体" w:hAnsi="宋体" w:eastAsia="宋体"/>
              </w:rPr>
            </w:pPr>
            <w:r>
              <w:rPr>
                <w:rFonts w:ascii="宋体" w:hAnsi="宋体" w:eastAsia="宋体"/>
                <w:b/>
                <w:color w:val="000000"/>
                <w:spacing w:val="4"/>
                <w:sz w:val="24"/>
              </w:rPr>
              <w:t>2.专机专用探头参数</w:t>
            </w:r>
          </w:p>
        </w:tc>
        <w:tc>
          <w:tcPr>
            <w:tcW w:w="816" w:type="dxa"/>
            <w:tcBorders>
              <w:top w:val="single" w:color="auto" w:sz="4" w:space="0"/>
              <w:left w:val="single" w:color="auto" w:sz="4" w:space="0"/>
              <w:bottom w:val="single" w:color="auto" w:sz="4" w:space="0"/>
              <w:right w:val="single" w:color="auto" w:sz="4" w:space="0"/>
            </w:tcBorders>
            <w:tcMar>
              <w:left w:w="0" w:type="dxa"/>
              <w:right w:w="0" w:type="dxa"/>
            </w:tcMar>
          </w:tcPr>
          <w:p w14:paraId="13C8B908">
            <w:pPr>
              <w:rPr>
                <w:rFonts w:ascii="宋体" w:hAnsi="宋体" w:eastAsia="宋体"/>
              </w:rPr>
            </w:pPr>
          </w:p>
        </w:tc>
      </w:tr>
      <w:tr w14:paraId="734E4F86">
        <w:tblPrEx>
          <w:tblCellMar>
            <w:top w:w="0" w:type="dxa"/>
            <w:left w:w="108" w:type="dxa"/>
            <w:bottom w:w="0" w:type="dxa"/>
            <w:right w:w="108" w:type="dxa"/>
          </w:tblCellMar>
        </w:tblPrEx>
        <w:trPr>
          <w:trHeight w:val="317"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6A5C0927">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68CF3859">
            <w:pPr>
              <w:rPr>
                <w:rFonts w:ascii="宋体" w:hAnsi="宋体" w:eastAsia="宋体"/>
              </w:rPr>
            </w:pPr>
          </w:p>
        </w:tc>
        <w:tc>
          <w:tcPr>
            <w:tcW w:w="7566" w:type="dxa"/>
            <w:tcBorders>
              <w:top w:val="single" w:color="000000" w:sz="2" w:space="0"/>
              <w:left w:val="single" w:color="000000" w:sz="2" w:space="0"/>
              <w:bottom w:val="single" w:color="000000" w:sz="2" w:space="0"/>
              <w:right w:val="single" w:color="auto" w:sz="4" w:space="0"/>
            </w:tcBorders>
            <w:tcMar>
              <w:left w:w="0" w:type="dxa"/>
              <w:right w:w="0" w:type="dxa"/>
            </w:tcMar>
          </w:tcPr>
          <w:p w14:paraId="2C7EB280">
            <w:pPr>
              <w:widowControl/>
              <w:autoSpaceDE w:val="0"/>
              <w:autoSpaceDN w:val="0"/>
              <w:spacing w:before="38" w:line="240" w:lineRule="exact"/>
              <w:jc w:val="left"/>
              <w:rPr>
                <w:rFonts w:ascii="宋体" w:hAnsi="宋体" w:eastAsia="宋体"/>
                <w:highlight w:val="none"/>
              </w:rPr>
            </w:pPr>
            <w:r>
              <w:rPr>
                <w:rFonts w:ascii="宋体" w:hAnsi="宋体" w:eastAsia="宋体"/>
                <w:color w:val="000000"/>
                <w:highlight w:val="none"/>
              </w:rPr>
              <w:t>2</w:t>
            </w:r>
            <w:r>
              <w:rPr>
                <w:rFonts w:ascii="宋体" w:hAnsi="宋体" w:eastAsia="宋体"/>
                <w:color w:val="000000"/>
                <w:spacing w:val="2"/>
                <w:highlight w:val="none"/>
              </w:rPr>
              <w:t>.1</w:t>
            </w:r>
            <w:r>
              <w:rPr>
                <w:rFonts w:ascii="宋体" w:hAnsi="宋体" w:eastAsia="宋体"/>
                <w:color w:val="000000"/>
                <w:spacing w:val="-2"/>
                <w:highlight w:val="none"/>
              </w:rPr>
              <w:t>.</w:t>
            </w:r>
            <w:r>
              <w:rPr>
                <w:rFonts w:ascii="宋体" w:hAnsi="宋体" w:eastAsia="宋体"/>
                <w:color w:val="000000"/>
                <w:spacing w:val="50"/>
                <w:highlight w:val="none"/>
              </w:rPr>
              <w:t>1</w:t>
            </w:r>
            <w:r>
              <w:rPr>
                <w:rFonts w:ascii="宋体" w:hAnsi="宋体" w:eastAsia="宋体"/>
                <w:color w:val="000000"/>
                <w:highlight w:val="none"/>
              </w:rPr>
              <w:t>光</w:t>
            </w:r>
            <w:r>
              <w:rPr>
                <w:rFonts w:ascii="宋体" w:hAnsi="宋体" w:eastAsia="宋体"/>
                <w:color w:val="000000"/>
                <w:spacing w:val="2"/>
                <w:highlight w:val="none"/>
              </w:rPr>
              <w:t>纤</w:t>
            </w:r>
            <w:r>
              <w:rPr>
                <w:rFonts w:ascii="宋体" w:hAnsi="宋体" w:eastAsia="宋体"/>
                <w:color w:val="000000"/>
                <w:highlight w:val="none"/>
              </w:rPr>
              <w:t>传</w:t>
            </w:r>
            <w:r>
              <w:rPr>
                <w:rFonts w:ascii="宋体" w:hAnsi="宋体" w:eastAsia="宋体"/>
                <w:color w:val="000000"/>
                <w:spacing w:val="2"/>
                <w:highlight w:val="none"/>
              </w:rPr>
              <w:t>输</w:t>
            </w:r>
            <w:r>
              <w:rPr>
                <w:rFonts w:ascii="宋体" w:hAnsi="宋体" w:eastAsia="宋体"/>
                <w:color w:val="000000"/>
                <w:highlight w:val="none"/>
              </w:rPr>
              <w:t>效</w:t>
            </w:r>
            <w:r>
              <w:rPr>
                <w:rFonts w:ascii="宋体" w:hAnsi="宋体" w:eastAsia="宋体"/>
                <w:color w:val="000000"/>
                <w:spacing w:val="2"/>
                <w:highlight w:val="none"/>
              </w:rPr>
              <w:t>率</w:t>
            </w:r>
            <w:r>
              <w:rPr>
                <w:rFonts w:ascii="宋体" w:hAnsi="宋体" w:eastAsia="宋体"/>
                <w:color w:val="000000"/>
                <w:highlight w:val="none"/>
              </w:rPr>
              <w:t>：</w:t>
            </w:r>
            <w:r>
              <w:rPr>
                <w:rFonts w:ascii="宋体" w:hAnsi="宋体" w:eastAsia="宋体"/>
                <w:color w:val="000000"/>
                <w:spacing w:val="2"/>
                <w:highlight w:val="none"/>
              </w:rPr>
              <w:t>光</w:t>
            </w:r>
            <w:r>
              <w:rPr>
                <w:rFonts w:ascii="宋体" w:hAnsi="宋体" w:eastAsia="宋体"/>
                <w:color w:val="000000"/>
                <w:highlight w:val="none"/>
              </w:rPr>
              <w:t>纤</w:t>
            </w:r>
            <w:r>
              <w:rPr>
                <w:rFonts w:ascii="宋体" w:hAnsi="宋体" w:eastAsia="宋体"/>
                <w:color w:val="000000"/>
                <w:spacing w:val="2"/>
                <w:highlight w:val="none"/>
              </w:rPr>
              <w:t>平</w:t>
            </w:r>
            <w:r>
              <w:rPr>
                <w:rFonts w:ascii="宋体" w:hAnsi="宋体" w:eastAsia="宋体"/>
                <w:color w:val="000000"/>
                <w:highlight w:val="none"/>
              </w:rPr>
              <w:t>直</w:t>
            </w:r>
            <w:r>
              <w:rPr>
                <w:rFonts w:ascii="宋体" w:hAnsi="宋体" w:eastAsia="宋体"/>
                <w:color w:val="000000"/>
                <w:spacing w:val="2"/>
                <w:highlight w:val="none"/>
              </w:rPr>
              <w:t>放</w:t>
            </w:r>
            <w:r>
              <w:rPr>
                <w:rFonts w:ascii="宋体" w:hAnsi="宋体" w:eastAsia="宋体"/>
                <w:color w:val="000000"/>
                <w:highlight w:val="none"/>
              </w:rPr>
              <w:t>置</w:t>
            </w:r>
            <w:r>
              <w:rPr>
                <w:rFonts w:ascii="宋体" w:hAnsi="宋体" w:eastAsia="宋体"/>
                <w:color w:val="000000"/>
                <w:spacing w:val="58"/>
                <w:highlight w:val="none"/>
              </w:rPr>
              <w:t>时</w:t>
            </w:r>
            <w:r>
              <w:rPr>
                <w:rFonts w:ascii="宋体" w:hAnsi="宋体" w:eastAsia="宋体"/>
                <w:color w:val="000000"/>
                <w:spacing w:val="2"/>
                <w:highlight w:val="none"/>
              </w:rPr>
              <w:t>78</w:t>
            </w:r>
            <w:r>
              <w:rPr>
                <w:rFonts w:ascii="宋体" w:hAnsi="宋体" w:eastAsia="宋体"/>
                <w:color w:val="000000"/>
                <w:spacing w:val="-2"/>
                <w:highlight w:val="none"/>
              </w:rPr>
              <w:t>5</w:t>
            </w:r>
            <w:r>
              <w:rPr>
                <w:rFonts w:ascii="宋体" w:hAnsi="宋体" w:eastAsia="宋体"/>
                <w:color w:val="000000"/>
                <w:spacing w:val="2"/>
                <w:highlight w:val="none"/>
              </w:rPr>
              <w:t>n</w:t>
            </w:r>
            <w:r>
              <w:rPr>
                <w:rFonts w:ascii="宋体" w:hAnsi="宋体" w:eastAsia="宋体"/>
                <w:color w:val="000000"/>
                <w:spacing w:val="52"/>
                <w:highlight w:val="none"/>
              </w:rPr>
              <w:t>m</w:t>
            </w:r>
            <w:r>
              <w:rPr>
                <w:rFonts w:ascii="宋体" w:hAnsi="宋体" w:eastAsia="宋体"/>
                <w:color w:val="000000"/>
                <w:spacing w:val="-2"/>
                <w:highlight w:val="none"/>
              </w:rPr>
              <w:t>激</w:t>
            </w:r>
            <w:r>
              <w:rPr>
                <w:rFonts w:ascii="宋体" w:hAnsi="宋体" w:eastAsia="宋体"/>
                <w:color w:val="000000"/>
                <w:spacing w:val="2"/>
                <w:highlight w:val="none"/>
              </w:rPr>
              <w:t>光</w:t>
            </w:r>
            <w:r>
              <w:rPr>
                <w:rFonts w:ascii="宋体" w:hAnsi="宋体" w:eastAsia="宋体"/>
                <w:color w:val="000000"/>
                <w:highlight w:val="none"/>
              </w:rPr>
              <w:t>传</w:t>
            </w:r>
            <w:r>
              <w:rPr>
                <w:rFonts w:ascii="宋体" w:hAnsi="宋体" w:eastAsia="宋体"/>
                <w:color w:val="000000"/>
                <w:spacing w:val="2"/>
                <w:highlight w:val="none"/>
              </w:rPr>
              <w:t>输</w:t>
            </w:r>
            <w:r>
              <w:rPr>
                <w:rFonts w:ascii="宋体" w:hAnsi="宋体" w:eastAsia="宋体"/>
                <w:color w:val="000000"/>
                <w:highlight w:val="none"/>
              </w:rPr>
              <w:t>效</w:t>
            </w:r>
            <w:r>
              <w:rPr>
                <w:rFonts w:ascii="宋体" w:hAnsi="宋体" w:eastAsia="宋体"/>
                <w:color w:val="000000"/>
                <w:spacing w:val="2"/>
                <w:highlight w:val="none"/>
              </w:rPr>
              <w:t>率</w:t>
            </w:r>
            <w:r>
              <w:rPr>
                <w:rFonts w:ascii="宋体" w:hAnsi="宋体" w:eastAsia="宋体"/>
                <w:color w:val="000000"/>
                <w:highlight w:val="none"/>
              </w:rPr>
              <w:t>应</w:t>
            </w:r>
            <w:r>
              <w:rPr>
                <w:rFonts w:ascii="宋体" w:hAnsi="宋体" w:eastAsia="宋体"/>
                <w:color w:val="000000"/>
                <w:spacing w:val="2"/>
                <w:highlight w:val="none"/>
              </w:rPr>
              <w:t>不</w:t>
            </w:r>
            <w:r>
              <w:rPr>
                <w:rFonts w:ascii="宋体" w:hAnsi="宋体" w:eastAsia="宋体"/>
                <w:color w:val="000000"/>
                <w:highlight w:val="none"/>
              </w:rPr>
              <w:t>小</w:t>
            </w:r>
            <w:r>
              <w:rPr>
                <w:rFonts w:ascii="宋体" w:hAnsi="宋体" w:eastAsia="宋体"/>
                <w:color w:val="000000"/>
                <w:spacing w:val="54"/>
                <w:highlight w:val="none"/>
              </w:rPr>
              <w:t>于</w:t>
            </w:r>
            <w:r>
              <w:rPr>
                <w:rFonts w:ascii="宋体" w:hAnsi="宋体" w:eastAsia="宋体"/>
                <w:color w:val="000000"/>
                <w:highlight w:val="none"/>
              </w:rPr>
              <w:t>5</w:t>
            </w:r>
            <w:r>
              <w:rPr>
                <w:rFonts w:ascii="宋体" w:hAnsi="宋体" w:eastAsia="宋体"/>
                <w:color w:val="000000"/>
                <w:spacing w:val="2"/>
                <w:highlight w:val="none"/>
              </w:rPr>
              <w:t>0</w:t>
            </w:r>
            <w:r>
              <w:rPr>
                <w:rFonts w:ascii="宋体" w:hAnsi="宋体" w:eastAsia="宋体"/>
                <w:color w:val="000000"/>
                <w:highlight w:val="none"/>
              </w:rPr>
              <w:t>%；</w:t>
            </w:r>
          </w:p>
        </w:tc>
        <w:tc>
          <w:tcPr>
            <w:tcW w:w="816" w:type="dxa"/>
            <w:tcBorders>
              <w:top w:val="single" w:color="auto" w:sz="4" w:space="0"/>
              <w:left w:val="single" w:color="auto" w:sz="4" w:space="0"/>
              <w:bottom w:val="single" w:color="auto" w:sz="4" w:space="0"/>
              <w:right w:val="single" w:color="auto" w:sz="4" w:space="0"/>
            </w:tcBorders>
            <w:tcMar>
              <w:left w:w="0" w:type="dxa"/>
              <w:right w:w="0" w:type="dxa"/>
            </w:tcMar>
          </w:tcPr>
          <w:p w14:paraId="2FD74576">
            <w:pPr>
              <w:rPr>
                <w:rFonts w:ascii="宋体" w:hAnsi="宋体" w:eastAsia="宋体"/>
              </w:rPr>
            </w:pPr>
            <w:r>
              <w:rPr>
                <w:rFonts w:ascii="宋体" w:hAnsi="宋体" w:eastAsia="宋体"/>
                <w:b/>
                <w:color w:val="000000"/>
                <w:sz w:val="24"/>
              </w:rPr>
              <w:t>▲</w:t>
            </w:r>
          </w:p>
        </w:tc>
      </w:tr>
      <w:tr w14:paraId="38A5C6E2">
        <w:tblPrEx>
          <w:tblCellMar>
            <w:top w:w="0" w:type="dxa"/>
            <w:left w:w="108" w:type="dxa"/>
            <w:bottom w:w="0" w:type="dxa"/>
            <w:right w:w="108" w:type="dxa"/>
          </w:tblCellMar>
        </w:tblPrEx>
        <w:trPr>
          <w:trHeight w:val="343"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1C6E757E">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3220F3D9">
            <w:pPr>
              <w:rPr>
                <w:rFonts w:ascii="宋体" w:hAnsi="宋体" w:eastAsia="宋体"/>
              </w:rPr>
            </w:pPr>
          </w:p>
        </w:tc>
        <w:tc>
          <w:tcPr>
            <w:tcW w:w="7566" w:type="dxa"/>
            <w:tcBorders>
              <w:top w:val="single" w:color="000000" w:sz="2" w:space="0"/>
              <w:left w:val="single" w:color="000000" w:sz="2" w:space="0"/>
              <w:bottom w:val="single" w:color="000000" w:sz="2" w:space="0"/>
              <w:right w:val="single" w:color="auto" w:sz="4" w:space="0"/>
            </w:tcBorders>
            <w:tcMar>
              <w:left w:w="0" w:type="dxa"/>
              <w:right w:w="0" w:type="dxa"/>
            </w:tcMar>
          </w:tcPr>
          <w:p w14:paraId="31E2820E">
            <w:pPr>
              <w:widowControl/>
              <w:autoSpaceDE w:val="0"/>
              <w:autoSpaceDN w:val="0"/>
              <w:spacing w:before="102" w:line="210" w:lineRule="exact"/>
              <w:jc w:val="left"/>
              <w:rPr>
                <w:rFonts w:ascii="宋体" w:hAnsi="宋体" w:eastAsia="宋体"/>
                <w:highlight w:val="none"/>
              </w:rPr>
            </w:pPr>
            <w:r>
              <w:rPr>
                <w:rFonts w:ascii="宋体" w:hAnsi="宋体" w:eastAsia="宋体"/>
                <w:color w:val="000000"/>
                <w:highlight w:val="none"/>
              </w:rPr>
              <w:t>2</w:t>
            </w:r>
            <w:r>
              <w:rPr>
                <w:rFonts w:ascii="宋体" w:hAnsi="宋体" w:eastAsia="宋体"/>
                <w:color w:val="000000"/>
                <w:spacing w:val="2"/>
                <w:highlight w:val="none"/>
              </w:rPr>
              <w:t>.1</w:t>
            </w:r>
            <w:r>
              <w:rPr>
                <w:rFonts w:ascii="宋体" w:hAnsi="宋体" w:eastAsia="宋体"/>
                <w:color w:val="000000"/>
                <w:spacing w:val="-2"/>
                <w:highlight w:val="none"/>
              </w:rPr>
              <w:t>.</w:t>
            </w:r>
            <w:r>
              <w:rPr>
                <w:rFonts w:ascii="宋体" w:hAnsi="宋体" w:eastAsia="宋体"/>
                <w:color w:val="000000"/>
                <w:spacing w:val="50"/>
                <w:highlight w:val="none"/>
              </w:rPr>
              <w:t>2</w:t>
            </w:r>
            <w:r>
              <w:rPr>
                <w:rFonts w:ascii="宋体" w:hAnsi="宋体" w:eastAsia="宋体"/>
                <w:color w:val="000000"/>
                <w:highlight w:val="none"/>
              </w:rPr>
              <w:t>光</w:t>
            </w:r>
            <w:r>
              <w:rPr>
                <w:rFonts w:ascii="宋体" w:hAnsi="宋体" w:eastAsia="宋体"/>
                <w:color w:val="000000"/>
                <w:spacing w:val="2"/>
                <w:highlight w:val="none"/>
              </w:rPr>
              <w:t>纤</w:t>
            </w:r>
            <w:r>
              <w:rPr>
                <w:rFonts w:ascii="宋体" w:hAnsi="宋体" w:eastAsia="宋体"/>
                <w:color w:val="000000"/>
                <w:highlight w:val="none"/>
              </w:rPr>
              <w:t>传</w:t>
            </w:r>
            <w:r>
              <w:rPr>
                <w:rFonts w:ascii="宋体" w:hAnsi="宋体" w:eastAsia="宋体"/>
                <w:color w:val="000000"/>
                <w:spacing w:val="2"/>
                <w:highlight w:val="none"/>
              </w:rPr>
              <w:t>输</w:t>
            </w:r>
            <w:r>
              <w:rPr>
                <w:rFonts w:ascii="宋体" w:hAnsi="宋体" w:eastAsia="宋体"/>
                <w:color w:val="000000"/>
                <w:highlight w:val="none"/>
              </w:rPr>
              <w:t>效</w:t>
            </w:r>
            <w:r>
              <w:rPr>
                <w:rFonts w:ascii="宋体" w:hAnsi="宋体" w:eastAsia="宋体"/>
                <w:color w:val="000000"/>
                <w:spacing w:val="2"/>
                <w:highlight w:val="none"/>
              </w:rPr>
              <w:t>率</w:t>
            </w:r>
            <w:r>
              <w:rPr>
                <w:rFonts w:ascii="宋体" w:hAnsi="宋体" w:eastAsia="宋体"/>
                <w:color w:val="000000"/>
                <w:highlight w:val="none"/>
              </w:rPr>
              <w:t>不</w:t>
            </w:r>
            <w:r>
              <w:rPr>
                <w:rFonts w:ascii="宋体" w:hAnsi="宋体" w:eastAsia="宋体"/>
                <w:color w:val="000000"/>
                <w:spacing w:val="2"/>
                <w:highlight w:val="none"/>
              </w:rPr>
              <w:t>稳</w:t>
            </w:r>
            <w:r>
              <w:rPr>
                <w:rFonts w:ascii="宋体" w:hAnsi="宋体" w:eastAsia="宋体"/>
                <w:color w:val="000000"/>
                <w:highlight w:val="none"/>
              </w:rPr>
              <w:t>定</w:t>
            </w:r>
            <w:r>
              <w:rPr>
                <w:rFonts w:ascii="宋体" w:hAnsi="宋体" w:eastAsia="宋体"/>
                <w:color w:val="000000"/>
                <w:spacing w:val="2"/>
                <w:highlight w:val="none"/>
              </w:rPr>
              <w:t>度</w:t>
            </w:r>
            <w:r>
              <w:rPr>
                <w:rFonts w:ascii="宋体" w:hAnsi="宋体" w:eastAsia="宋体"/>
                <w:color w:val="000000"/>
                <w:highlight w:val="none"/>
              </w:rPr>
              <w:t>：</w:t>
            </w:r>
            <w:r>
              <w:rPr>
                <w:rFonts w:ascii="宋体" w:hAnsi="宋体" w:eastAsia="宋体"/>
                <w:color w:val="000000"/>
                <w:spacing w:val="2"/>
                <w:highlight w:val="none"/>
              </w:rPr>
              <w:t>不</w:t>
            </w:r>
            <w:r>
              <w:rPr>
                <w:rFonts w:ascii="宋体" w:hAnsi="宋体" w:eastAsia="宋体"/>
                <w:color w:val="000000"/>
                <w:highlight w:val="none"/>
              </w:rPr>
              <w:t>大</w:t>
            </w:r>
            <w:r>
              <w:rPr>
                <w:rFonts w:ascii="宋体" w:hAnsi="宋体" w:eastAsia="宋体"/>
                <w:color w:val="000000"/>
                <w:spacing w:val="2"/>
                <w:highlight w:val="none"/>
              </w:rPr>
              <w:t>于±10</w:t>
            </w:r>
            <w:r>
              <w:rPr>
                <w:rFonts w:ascii="宋体" w:hAnsi="宋体" w:eastAsia="宋体"/>
                <w:color w:val="000000"/>
                <w:spacing w:val="-2"/>
                <w:highlight w:val="none"/>
              </w:rPr>
              <w:t>%</w:t>
            </w:r>
            <w:r>
              <w:rPr>
                <w:rFonts w:ascii="宋体" w:hAnsi="宋体" w:eastAsia="宋体"/>
                <w:color w:val="000000"/>
                <w:highlight w:val="none"/>
              </w:rPr>
              <w:t>；</w:t>
            </w:r>
          </w:p>
          <w:p w14:paraId="015CC536">
            <w:pPr>
              <w:widowControl/>
              <w:autoSpaceDE w:val="0"/>
              <w:autoSpaceDN w:val="0"/>
              <w:spacing w:before="102" w:line="210" w:lineRule="exact"/>
              <w:ind w:left="104"/>
              <w:jc w:val="left"/>
              <w:rPr>
                <w:rFonts w:ascii="宋体" w:hAnsi="宋体" w:eastAsia="宋体"/>
                <w:color w:val="000000"/>
                <w:highlight w:val="none"/>
              </w:rPr>
            </w:pPr>
          </w:p>
        </w:tc>
        <w:tc>
          <w:tcPr>
            <w:tcW w:w="816" w:type="dxa"/>
            <w:tcBorders>
              <w:top w:val="single" w:color="auto" w:sz="4" w:space="0"/>
              <w:left w:val="single" w:color="auto" w:sz="4" w:space="0"/>
              <w:bottom w:val="single" w:color="auto" w:sz="4" w:space="0"/>
              <w:right w:val="single" w:color="auto" w:sz="4" w:space="0"/>
            </w:tcBorders>
            <w:tcMar>
              <w:left w:w="0" w:type="dxa"/>
              <w:right w:w="0" w:type="dxa"/>
            </w:tcMar>
          </w:tcPr>
          <w:p w14:paraId="37EE26F2">
            <w:pPr>
              <w:rPr>
                <w:rFonts w:ascii="宋体" w:hAnsi="宋体" w:eastAsia="宋体"/>
              </w:rPr>
            </w:pPr>
          </w:p>
        </w:tc>
      </w:tr>
      <w:tr w14:paraId="60205852">
        <w:tblPrEx>
          <w:tblCellMar>
            <w:top w:w="0" w:type="dxa"/>
            <w:left w:w="108" w:type="dxa"/>
            <w:bottom w:w="0" w:type="dxa"/>
            <w:right w:w="108" w:type="dxa"/>
          </w:tblCellMar>
        </w:tblPrEx>
        <w:trPr>
          <w:trHeight w:val="343"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2C085E67">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2D30D558">
            <w:pPr>
              <w:rPr>
                <w:rFonts w:ascii="宋体" w:hAnsi="宋体" w:eastAsia="宋体"/>
              </w:rPr>
            </w:pPr>
          </w:p>
        </w:tc>
        <w:tc>
          <w:tcPr>
            <w:tcW w:w="7566" w:type="dxa"/>
            <w:tcBorders>
              <w:top w:val="single" w:color="000000" w:sz="2" w:space="0"/>
              <w:left w:val="single" w:color="000000" w:sz="2" w:space="0"/>
              <w:bottom w:val="single" w:color="000000" w:sz="2" w:space="0"/>
              <w:right w:val="single" w:color="auto" w:sz="4" w:space="0"/>
            </w:tcBorders>
            <w:tcMar>
              <w:left w:w="0" w:type="dxa"/>
              <w:right w:w="0" w:type="dxa"/>
            </w:tcMar>
          </w:tcPr>
          <w:p w14:paraId="251C361C">
            <w:pPr>
              <w:widowControl/>
              <w:autoSpaceDE w:val="0"/>
              <w:autoSpaceDN w:val="0"/>
              <w:spacing w:before="102" w:line="210" w:lineRule="exact"/>
              <w:jc w:val="left"/>
              <w:rPr>
                <w:rFonts w:ascii="宋体" w:hAnsi="宋体" w:eastAsia="宋体"/>
                <w:highlight w:val="none"/>
              </w:rPr>
            </w:pPr>
            <w:r>
              <w:rPr>
                <w:rFonts w:ascii="宋体" w:hAnsi="宋体" w:eastAsia="宋体"/>
                <w:color w:val="000000"/>
                <w:highlight w:val="none"/>
              </w:rPr>
              <w:t>2</w:t>
            </w:r>
            <w:r>
              <w:rPr>
                <w:rFonts w:ascii="宋体" w:hAnsi="宋体" w:eastAsia="宋体"/>
                <w:color w:val="000000"/>
                <w:spacing w:val="2"/>
                <w:highlight w:val="none"/>
              </w:rPr>
              <w:t>.1</w:t>
            </w:r>
            <w:r>
              <w:rPr>
                <w:rFonts w:ascii="宋体" w:hAnsi="宋体" w:eastAsia="宋体"/>
                <w:color w:val="000000"/>
                <w:spacing w:val="-2"/>
                <w:highlight w:val="none"/>
              </w:rPr>
              <w:t>.</w:t>
            </w:r>
            <w:r>
              <w:rPr>
                <w:rFonts w:ascii="宋体" w:hAnsi="宋体" w:eastAsia="宋体"/>
                <w:color w:val="000000"/>
                <w:spacing w:val="50"/>
                <w:highlight w:val="none"/>
              </w:rPr>
              <w:t>3</w:t>
            </w:r>
            <w:r>
              <w:rPr>
                <w:rFonts w:ascii="宋体" w:hAnsi="宋体" w:eastAsia="宋体"/>
                <w:color w:val="000000"/>
                <w:highlight w:val="none"/>
              </w:rPr>
              <w:t>光</w:t>
            </w:r>
            <w:r>
              <w:rPr>
                <w:rFonts w:ascii="宋体" w:hAnsi="宋体" w:eastAsia="宋体"/>
                <w:color w:val="000000"/>
                <w:spacing w:val="2"/>
                <w:highlight w:val="none"/>
              </w:rPr>
              <w:t>纤</w:t>
            </w:r>
            <w:r>
              <w:rPr>
                <w:rFonts w:ascii="宋体" w:hAnsi="宋体" w:eastAsia="宋体"/>
                <w:color w:val="000000"/>
                <w:highlight w:val="none"/>
              </w:rPr>
              <w:t>传</w:t>
            </w:r>
            <w:r>
              <w:rPr>
                <w:rFonts w:ascii="宋体" w:hAnsi="宋体" w:eastAsia="宋体"/>
                <w:color w:val="000000"/>
                <w:spacing w:val="2"/>
                <w:highlight w:val="none"/>
              </w:rPr>
              <w:t>输</w:t>
            </w:r>
            <w:r>
              <w:rPr>
                <w:rFonts w:ascii="宋体" w:hAnsi="宋体" w:eastAsia="宋体"/>
                <w:color w:val="000000"/>
                <w:highlight w:val="none"/>
              </w:rPr>
              <w:t>效</w:t>
            </w:r>
            <w:r>
              <w:rPr>
                <w:rFonts w:ascii="宋体" w:hAnsi="宋体" w:eastAsia="宋体"/>
                <w:color w:val="000000"/>
                <w:spacing w:val="2"/>
                <w:highlight w:val="none"/>
              </w:rPr>
              <w:t>率</w:t>
            </w:r>
            <w:r>
              <w:rPr>
                <w:rFonts w:ascii="宋体" w:hAnsi="宋体" w:eastAsia="宋体"/>
                <w:color w:val="000000"/>
                <w:highlight w:val="none"/>
              </w:rPr>
              <w:t>复</w:t>
            </w:r>
            <w:r>
              <w:rPr>
                <w:rFonts w:ascii="宋体" w:hAnsi="宋体" w:eastAsia="宋体"/>
                <w:color w:val="000000"/>
                <w:spacing w:val="2"/>
                <w:highlight w:val="none"/>
              </w:rPr>
              <w:t>现</w:t>
            </w:r>
            <w:r>
              <w:rPr>
                <w:rFonts w:ascii="宋体" w:hAnsi="宋体" w:eastAsia="宋体"/>
                <w:color w:val="000000"/>
                <w:highlight w:val="none"/>
              </w:rPr>
              <w:t>性</w:t>
            </w:r>
            <w:r>
              <w:rPr>
                <w:rFonts w:ascii="宋体" w:hAnsi="宋体" w:eastAsia="宋体"/>
                <w:color w:val="000000"/>
                <w:spacing w:val="2"/>
                <w:highlight w:val="none"/>
              </w:rPr>
              <w:t>：</w:t>
            </w:r>
            <w:r>
              <w:rPr>
                <w:rFonts w:ascii="宋体" w:hAnsi="宋体" w:eastAsia="宋体"/>
                <w:color w:val="000000"/>
                <w:highlight w:val="none"/>
              </w:rPr>
              <w:t>不</w:t>
            </w:r>
            <w:r>
              <w:rPr>
                <w:rFonts w:ascii="宋体" w:hAnsi="宋体" w:eastAsia="宋体"/>
                <w:color w:val="000000"/>
                <w:spacing w:val="2"/>
                <w:highlight w:val="none"/>
              </w:rPr>
              <w:t>大于</w:t>
            </w:r>
            <w:r>
              <w:rPr>
                <w:rFonts w:ascii="宋体" w:hAnsi="宋体" w:eastAsia="宋体"/>
                <w:color w:val="000000"/>
                <w:spacing w:val="-2"/>
                <w:highlight w:val="none"/>
              </w:rPr>
              <w:t>±</w:t>
            </w:r>
            <w:r>
              <w:rPr>
                <w:rFonts w:ascii="宋体" w:hAnsi="宋体" w:eastAsia="宋体"/>
                <w:color w:val="000000"/>
                <w:highlight w:val="none"/>
              </w:rPr>
              <w:t>1</w:t>
            </w:r>
            <w:r>
              <w:rPr>
                <w:rFonts w:ascii="宋体" w:hAnsi="宋体" w:eastAsia="宋体"/>
                <w:color w:val="000000"/>
                <w:spacing w:val="2"/>
                <w:highlight w:val="none"/>
              </w:rPr>
              <w:t>0%</w:t>
            </w:r>
            <w:r>
              <w:rPr>
                <w:rFonts w:ascii="宋体" w:hAnsi="宋体" w:eastAsia="宋体"/>
                <w:color w:val="000000"/>
                <w:highlight w:val="none"/>
              </w:rPr>
              <w:t>；</w:t>
            </w:r>
          </w:p>
          <w:p w14:paraId="51704159">
            <w:pPr>
              <w:widowControl/>
              <w:autoSpaceDE w:val="0"/>
              <w:autoSpaceDN w:val="0"/>
              <w:spacing w:before="102" w:line="210" w:lineRule="exact"/>
              <w:ind w:left="104"/>
              <w:jc w:val="left"/>
              <w:rPr>
                <w:rFonts w:ascii="宋体" w:hAnsi="宋体" w:eastAsia="宋体"/>
                <w:color w:val="000000"/>
                <w:highlight w:val="none"/>
              </w:rPr>
            </w:pPr>
          </w:p>
        </w:tc>
        <w:tc>
          <w:tcPr>
            <w:tcW w:w="816" w:type="dxa"/>
            <w:tcBorders>
              <w:top w:val="single" w:color="auto" w:sz="4" w:space="0"/>
              <w:left w:val="single" w:color="auto" w:sz="4" w:space="0"/>
              <w:bottom w:val="single" w:color="auto" w:sz="4" w:space="0"/>
              <w:right w:val="single" w:color="auto" w:sz="4" w:space="0"/>
            </w:tcBorders>
            <w:tcMar>
              <w:left w:w="0" w:type="dxa"/>
              <w:right w:w="0" w:type="dxa"/>
            </w:tcMar>
          </w:tcPr>
          <w:p w14:paraId="2FA97FDF">
            <w:pPr>
              <w:rPr>
                <w:rFonts w:ascii="宋体" w:hAnsi="宋体" w:eastAsia="宋体"/>
              </w:rPr>
            </w:pPr>
          </w:p>
        </w:tc>
      </w:tr>
      <w:tr w14:paraId="058CD906">
        <w:tblPrEx>
          <w:tblCellMar>
            <w:top w:w="0" w:type="dxa"/>
            <w:left w:w="108" w:type="dxa"/>
            <w:bottom w:w="0" w:type="dxa"/>
            <w:right w:w="108" w:type="dxa"/>
          </w:tblCellMar>
        </w:tblPrEx>
        <w:trPr>
          <w:trHeight w:val="366"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56A1FD3D">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3046ABD3">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6C75CF13">
            <w:pPr>
              <w:widowControl/>
              <w:autoSpaceDE w:val="0"/>
              <w:autoSpaceDN w:val="0"/>
              <w:spacing w:before="102" w:line="210" w:lineRule="exact"/>
              <w:jc w:val="left"/>
              <w:rPr>
                <w:rFonts w:ascii="宋体" w:hAnsi="宋体" w:eastAsia="宋体"/>
                <w:color w:val="000000"/>
              </w:rPr>
            </w:pPr>
            <w:r>
              <w:rPr>
                <w:rFonts w:ascii="宋体" w:hAnsi="宋体" w:eastAsia="宋体"/>
                <w:color w:val="000000"/>
              </w:rPr>
              <w:t>2</w:t>
            </w:r>
            <w:r>
              <w:rPr>
                <w:rFonts w:ascii="宋体" w:hAnsi="宋体" w:eastAsia="宋体"/>
                <w:color w:val="000000"/>
                <w:spacing w:val="2"/>
              </w:rPr>
              <w:t>.1</w:t>
            </w:r>
            <w:r>
              <w:rPr>
                <w:rFonts w:ascii="宋体" w:hAnsi="宋体" w:eastAsia="宋体"/>
                <w:color w:val="000000"/>
                <w:spacing w:val="-2"/>
              </w:rPr>
              <w:t>.</w:t>
            </w:r>
            <w:r>
              <w:rPr>
                <w:rFonts w:ascii="宋体" w:hAnsi="宋体" w:eastAsia="宋体"/>
                <w:color w:val="000000"/>
              </w:rPr>
              <w:t>4</w:t>
            </w:r>
            <w:r>
              <w:rPr>
                <w:rFonts w:ascii="宋体" w:hAnsi="宋体" w:eastAsia="宋体"/>
                <w:color w:val="000000"/>
                <w:spacing w:val="48"/>
              </w:rPr>
              <w:t xml:space="preserve"> </w:t>
            </w:r>
            <w:r>
              <w:rPr>
                <w:rFonts w:ascii="宋体" w:hAnsi="宋体" w:eastAsia="宋体"/>
                <w:color w:val="000000"/>
              </w:rPr>
              <w:t>光</w:t>
            </w:r>
            <w:r>
              <w:rPr>
                <w:rFonts w:ascii="宋体" w:hAnsi="宋体" w:eastAsia="宋体"/>
                <w:color w:val="000000"/>
                <w:spacing w:val="2"/>
              </w:rPr>
              <w:t>纤</w:t>
            </w:r>
            <w:r>
              <w:rPr>
                <w:rFonts w:ascii="宋体" w:hAnsi="宋体" w:eastAsia="宋体"/>
                <w:color w:val="000000"/>
              </w:rPr>
              <w:t>探</w:t>
            </w:r>
            <w:r>
              <w:rPr>
                <w:rFonts w:ascii="宋体" w:hAnsi="宋体" w:eastAsia="宋体"/>
                <w:color w:val="000000"/>
                <w:spacing w:val="2"/>
              </w:rPr>
              <w:t>头</w:t>
            </w:r>
            <w:r>
              <w:rPr>
                <w:rFonts w:ascii="宋体" w:hAnsi="宋体" w:eastAsia="宋体"/>
                <w:color w:val="000000"/>
              </w:rPr>
              <w:t>直</w:t>
            </w:r>
            <w:r>
              <w:rPr>
                <w:rFonts w:ascii="宋体" w:hAnsi="宋体" w:eastAsia="宋体"/>
                <w:color w:val="000000"/>
                <w:spacing w:val="2"/>
              </w:rPr>
              <w:t>径</w:t>
            </w:r>
            <w:r>
              <w:rPr>
                <w:rFonts w:ascii="宋体" w:hAnsi="宋体" w:eastAsia="宋体"/>
                <w:color w:val="000000"/>
              </w:rPr>
              <w:t>≤2</w:t>
            </w:r>
            <w:r>
              <w:rPr>
                <w:rFonts w:ascii="宋体" w:hAnsi="宋体" w:eastAsia="宋体"/>
                <w:color w:val="000000"/>
                <w:spacing w:val="2"/>
              </w:rPr>
              <w:t>m</w:t>
            </w:r>
            <w:r>
              <w:rPr>
                <w:rFonts w:ascii="宋体" w:hAnsi="宋体" w:eastAsia="宋体"/>
                <w:color w:val="000000"/>
              </w:rPr>
              <w:t>m，</w:t>
            </w:r>
            <w:r>
              <w:rPr>
                <w:rFonts w:ascii="宋体" w:hAnsi="宋体" w:eastAsia="宋体"/>
                <w:color w:val="000000"/>
                <w:spacing w:val="4"/>
              </w:rPr>
              <w:t>光</w:t>
            </w:r>
            <w:r>
              <w:rPr>
                <w:rFonts w:ascii="宋体" w:hAnsi="宋体" w:eastAsia="宋体"/>
                <w:color w:val="000000"/>
              </w:rPr>
              <w:t>纤</w:t>
            </w:r>
            <w:r>
              <w:rPr>
                <w:rFonts w:ascii="宋体" w:hAnsi="宋体" w:eastAsia="宋体"/>
                <w:color w:val="000000"/>
                <w:spacing w:val="4"/>
              </w:rPr>
              <w:t>探</w:t>
            </w:r>
            <w:r>
              <w:rPr>
                <w:rFonts w:ascii="宋体" w:hAnsi="宋体" w:eastAsia="宋体"/>
                <w:color w:val="000000"/>
              </w:rPr>
              <w:t>头</w:t>
            </w:r>
            <w:r>
              <w:rPr>
                <w:rFonts w:ascii="宋体" w:hAnsi="宋体" w:eastAsia="宋体"/>
                <w:color w:val="000000"/>
                <w:spacing w:val="4"/>
              </w:rPr>
              <w:t>支</w:t>
            </w:r>
            <w:r>
              <w:rPr>
                <w:rFonts w:ascii="宋体" w:hAnsi="宋体" w:eastAsia="宋体"/>
                <w:color w:val="000000"/>
              </w:rPr>
              <w:t>持</w:t>
            </w:r>
            <w:r>
              <w:rPr>
                <w:rFonts w:ascii="宋体" w:hAnsi="宋体" w:eastAsia="宋体"/>
                <w:color w:val="000000"/>
                <w:spacing w:val="4"/>
              </w:rPr>
              <w:t>手</w:t>
            </w:r>
            <w:r>
              <w:rPr>
                <w:rFonts w:ascii="宋体" w:hAnsi="宋体" w:eastAsia="宋体"/>
                <w:color w:val="000000"/>
              </w:rPr>
              <w:t>柄</w:t>
            </w:r>
            <w:r>
              <w:rPr>
                <w:rFonts w:ascii="宋体" w:hAnsi="宋体" w:eastAsia="宋体"/>
                <w:color w:val="000000"/>
                <w:spacing w:val="4"/>
              </w:rPr>
              <w:t>手</w:t>
            </w:r>
            <w:r>
              <w:rPr>
                <w:rFonts w:ascii="宋体" w:hAnsi="宋体" w:eastAsia="宋体"/>
                <w:color w:val="000000"/>
              </w:rPr>
              <w:t>动</w:t>
            </w:r>
            <w:r>
              <w:rPr>
                <w:rFonts w:ascii="宋体" w:hAnsi="宋体" w:eastAsia="宋体"/>
                <w:color w:val="000000"/>
                <w:spacing w:val="4"/>
              </w:rPr>
              <w:t>激</w:t>
            </w:r>
            <w:r>
              <w:rPr>
                <w:rFonts w:ascii="宋体" w:hAnsi="宋体" w:eastAsia="宋体"/>
                <w:color w:val="000000"/>
              </w:rPr>
              <w:t>发</w:t>
            </w:r>
          </w:p>
        </w:tc>
        <w:tc>
          <w:tcPr>
            <w:tcW w:w="816" w:type="dxa"/>
            <w:tcBorders>
              <w:top w:val="single" w:color="auto" w:sz="4" w:space="0"/>
              <w:left w:val="single" w:color="000000" w:sz="2" w:space="0"/>
              <w:bottom w:val="single" w:color="000000" w:sz="2" w:space="0"/>
              <w:right w:val="single" w:color="000000" w:sz="2" w:space="0"/>
            </w:tcBorders>
            <w:tcMar>
              <w:left w:w="0" w:type="dxa"/>
              <w:right w:w="0" w:type="dxa"/>
            </w:tcMar>
          </w:tcPr>
          <w:p w14:paraId="1FABDBCB">
            <w:pPr>
              <w:rPr>
                <w:rFonts w:ascii="宋体" w:hAnsi="宋体" w:eastAsia="宋体"/>
              </w:rPr>
            </w:pPr>
          </w:p>
        </w:tc>
      </w:tr>
      <w:tr w14:paraId="5C3F6ACA">
        <w:tblPrEx>
          <w:tblCellMar>
            <w:top w:w="0" w:type="dxa"/>
            <w:left w:w="108" w:type="dxa"/>
            <w:bottom w:w="0" w:type="dxa"/>
            <w:right w:w="108" w:type="dxa"/>
          </w:tblCellMar>
        </w:tblPrEx>
        <w:trPr>
          <w:trHeight w:val="799"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75936FF9">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36FFD444">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5223138D">
            <w:pPr>
              <w:widowControl/>
              <w:autoSpaceDE w:val="0"/>
              <w:autoSpaceDN w:val="0"/>
              <w:spacing w:before="38" w:line="240" w:lineRule="exact"/>
              <w:jc w:val="both"/>
              <w:rPr>
                <w:rFonts w:ascii="宋体" w:hAnsi="宋体" w:eastAsia="宋体"/>
                <w:color w:val="000000"/>
              </w:rPr>
            </w:pPr>
            <w:r>
              <w:rPr>
                <w:rFonts w:ascii="宋体" w:hAnsi="宋体" w:eastAsia="宋体"/>
                <w:color w:val="000000"/>
              </w:rPr>
              <w:t>2</w:t>
            </w:r>
            <w:r>
              <w:rPr>
                <w:rFonts w:ascii="宋体" w:hAnsi="宋体" w:eastAsia="宋体"/>
                <w:color w:val="000000"/>
                <w:spacing w:val="2"/>
              </w:rPr>
              <w:t>.</w:t>
            </w:r>
            <w:r>
              <w:rPr>
                <w:rFonts w:ascii="宋体" w:hAnsi="宋体" w:eastAsia="宋体"/>
                <w:color w:val="000000"/>
              </w:rPr>
              <w:t>2</w:t>
            </w:r>
            <w:r>
              <w:rPr>
                <w:rFonts w:ascii="宋体" w:hAnsi="宋体" w:eastAsia="宋体"/>
                <w:color w:val="000000"/>
                <w:spacing w:val="46"/>
              </w:rPr>
              <w:t xml:space="preserve"> </w:t>
            </w:r>
            <w:r>
              <w:rPr>
                <w:rFonts w:ascii="宋体" w:hAnsi="宋体" w:eastAsia="宋体"/>
                <w:color w:val="000000"/>
              </w:rPr>
              <w:t>支持多场景手术：支持开放式手术、多种方式入路的腔镜手术、机器人手</w:t>
            </w:r>
          </w:p>
          <w:p w14:paraId="697AF7C2">
            <w:pPr>
              <w:widowControl/>
              <w:autoSpaceDE w:val="0"/>
              <w:autoSpaceDN w:val="0"/>
              <w:spacing w:before="38" w:line="240" w:lineRule="exact"/>
              <w:jc w:val="both"/>
              <w:rPr>
                <w:rFonts w:ascii="宋体" w:hAnsi="宋体" w:eastAsia="宋体"/>
              </w:rPr>
            </w:pPr>
            <w:r>
              <w:rPr>
                <w:rFonts w:ascii="宋体" w:hAnsi="宋体" w:eastAsia="宋体"/>
                <w:color w:val="000000"/>
              </w:rPr>
              <w:t>术中识别甲状旁腺；可提供同品牌注册证可重复消毒的探头；开放</w:t>
            </w:r>
            <w:r>
              <w:rPr>
                <w:rFonts w:hint="eastAsia" w:ascii="宋体" w:hAnsi="宋体" w:eastAsia="宋体"/>
                <w:color w:val="000000"/>
                <w:lang w:eastAsia="zh-CN"/>
              </w:rPr>
              <w:t>手术探头</w:t>
            </w:r>
            <w:r>
              <w:rPr>
                <w:rFonts w:ascii="宋体" w:hAnsi="宋体" w:eastAsia="宋体"/>
                <w:color w:val="000000"/>
              </w:rPr>
              <w:t>长度是50mm</w:t>
            </w:r>
            <w:r>
              <w:rPr>
                <w:rFonts w:hint="eastAsia" w:ascii="宋体" w:hAnsi="宋体" w:eastAsia="宋体"/>
                <w:color w:val="000000"/>
                <w:lang w:val="en-US" w:eastAsia="zh-CN"/>
              </w:rPr>
              <w:t>±5%</w:t>
            </w:r>
            <w:r>
              <w:rPr>
                <w:rFonts w:ascii="宋体" w:hAnsi="宋体" w:eastAsia="宋体"/>
                <w:color w:val="000000"/>
              </w:rPr>
              <w:t>、腔镜</w:t>
            </w:r>
            <w:r>
              <w:rPr>
                <w:rFonts w:hint="eastAsia" w:ascii="宋体" w:hAnsi="宋体" w:eastAsia="宋体"/>
                <w:color w:val="000000"/>
                <w:lang w:eastAsia="zh-CN"/>
              </w:rPr>
              <w:t>手术探头</w:t>
            </w:r>
            <w:r>
              <w:rPr>
                <w:rFonts w:ascii="宋体" w:hAnsi="宋体" w:eastAsia="宋体"/>
                <w:color w:val="000000"/>
              </w:rPr>
              <w:t>长度是330mm</w:t>
            </w:r>
            <w:r>
              <w:rPr>
                <w:rFonts w:hint="eastAsia" w:ascii="宋体" w:hAnsi="宋体" w:eastAsia="宋体"/>
                <w:color w:val="000000"/>
                <w:lang w:val="en-US" w:eastAsia="zh-CN"/>
              </w:rPr>
              <w:t>±5%</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2F91E571">
            <w:pPr>
              <w:rPr>
                <w:rFonts w:ascii="宋体" w:hAnsi="宋体" w:eastAsia="宋体"/>
              </w:rPr>
            </w:pPr>
            <w:r>
              <w:rPr>
                <w:rFonts w:ascii="宋体" w:hAnsi="宋体" w:eastAsia="宋体"/>
                <w:b/>
                <w:color w:val="000000"/>
                <w:sz w:val="24"/>
              </w:rPr>
              <w:t>▲</w:t>
            </w:r>
          </w:p>
        </w:tc>
      </w:tr>
      <w:tr w14:paraId="2831CAF0">
        <w:tblPrEx>
          <w:tblCellMar>
            <w:top w:w="0" w:type="dxa"/>
            <w:left w:w="108" w:type="dxa"/>
            <w:bottom w:w="0" w:type="dxa"/>
            <w:right w:w="108" w:type="dxa"/>
          </w:tblCellMar>
        </w:tblPrEx>
        <w:trPr>
          <w:trHeight w:val="322"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6C728567">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7147FB13">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3F552574">
            <w:pPr>
              <w:widowControl/>
              <w:autoSpaceDE w:val="0"/>
              <w:autoSpaceDN w:val="0"/>
              <w:spacing w:before="62" w:line="240" w:lineRule="exact"/>
              <w:jc w:val="left"/>
              <w:rPr>
                <w:rFonts w:ascii="宋体" w:hAnsi="宋体" w:eastAsia="宋体"/>
              </w:rPr>
            </w:pPr>
            <w:r>
              <w:rPr>
                <w:rFonts w:ascii="宋体" w:hAnsi="宋体" w:eastAsia="宋体"/>
                <w:b/>
                <w:color w:val="000000"/>
                <w:spacing w:val="4"/>
                <w:sz w:val="24"/>
              </w:rPr>
              <w:t>3.病人信息管理系统参数</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77CC8292">
            <w:pPr>
              <w:rPr>
                <w:rFonts w:ascii="宋体" w:hAnsi="宋体" w:eastAsia="宋体"/>
              </w:rPr>
            </w:pPr>
          </w:p>
        </w:tc>
      </w:tr>
      <w:tr w14:paraId="482E754E">
        <w:tblPrEx>
          <w:tblCellMar>
            <w:top w:w="0" w:type="dxa"/>
            <w:left w:w="108" w:type="dxa"/>
            <w:bottom w:w="0" w:type="dxa"/>
            <w:right w:w="108" w:type="dxa"/>
          </w:tblCellMar>
        </w:tblPrEx>
        <w:trPr>
          <w:trHeight w:val="946"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1F1899E5">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6465D047">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19FB8A16">
            <w:pPr>
              <w:widowControl/>
              <w:autoSpaceDE w:val="0"/>
              <w:autoSpaceDN w:val="0"/>
              <w:spacing w:line="294" w:lineRule="exact"/>
              <w:jc w:val="left"/>
              <w:rPr>
                <w:rFonts w:ascii="宋体" w:hAnsi="宋体" w:eastAsia="宋体"/>
                <w:highlight w:val="none"/>
              </w:rPr>
            </w:pPr>
            <w:r>
              <w:rPr>
                <w:rFonts w:ascii="宋体" w:hAnsi="宋体" w:eastAsia="宋体"/>
                <w:color w:val="000000"/>
                <w:highlight w:val="none"/>
              </w:rPr>
              <w:t>3</w:t>
            </w:r>
            <w:r>
              <w:rPr>
                <w:rFonts w:ascii="宋体" w:hAnsi="宋体" w:eastAsia="宋体"/>
                <w:color w:val="000000"/>
                <w:spacing w:val="2"/>
                <w:highlight w:val="none"/>
              </w:rPr>
              <w:t>.</w:t>
            </w:r>
            <w:r>
              <w:rPr>
                <w:rFonts w:ascii="宋体" w:hAnsi="宋体" w:eastAsia="宋体"/>
                <w:color w:val="000000"/>
                <w:highlight w:val="none"/>
              </w:rPr>
              <w:t>1</w:t>
            </w:r>
            <w:r>
              <w:rPr>
                <w:rFonts w:ascii="宋体" w:hAnsi="宋体" w:eastAsia="宋体"/>
                <w:color w:val="000000"/>
                <w:spacing w:val="46"/>
                <w:highlight w:val="none"/>
              </w:rPr>
              <w:t xml:space="preserve"> </w:t>
            </w:r>
            <w:r>
              <w:rPr>
                <w:rFonts w:ascii="宋体" w:hAnsi="宋体" w:eastAsia="宋体"/>
                <w:color w:val="000000"/>
                <w:spacing w:val="2"/>
                <w:highlight w:val="none"/>
              </w:rPr>
              <w:t>支</w:t>
            </w:r>
            <w:r>
              <w:rPr>
                <w:rFonts w:ascii="宋体" w:hAnsi="宋体" w:eastAsia="宋体"/>
                <w:color w:val="000000"/>
                <w:spacing w:val="4"/>
                <w:highlight w:val="none"/>
              </w:rPr>
              <w:t>持</w:t>
            </w:r>
            <w:r>
              <w:rPr>
                <w:rFonts w:ascii="宋体" w:hAnsi="宋体" w:eastAsia="宋体"/>
                <w:color w:val="000000"/>
                <w:spacing w:val="2"/>
                <w:highlight w:val="none"/>
              </w:rPr>
              <w:t>病</w:t>
            </w:r>
            <w:r>
              <w:rPr>
                <w:rFonts w:ascii="宋体" w:hAnsi="宋体" w:eastAsia="宋体"/>
                <w:color w:val="000000"/>
                <w:highlight w:val="none"/>
              </w:rPr>
              <w:t>人</w:t>
            </w:r>
            <w:r>
              <w:rPr>
                <w:rFonts w:ascii="宋体" w:hAnsi="宋体" w:eastAsia="宋体"/>
                <w:color w:val="000000"/>
                <w:spacing w:val="2"/>
                <w:highlight w:val="none"/>
              </w:rPr>
              <w:t>信息记录</w:t>
            </w:r>
            <w:r>
              <w:rPr>
                <w:rFonts w:ascii="宋体" w:hAnsi="宋体" w:eastAsia="宋体"/>
                <w:color w:val="000000"/>
                <w:spacing w:val="-8"/>
                <w:highlight w:val="none"/>
              </w:rPr>
              <w:t>、</w:t>
            </w:r>
            <w:r>
              <w:rPr>
                <w:rFonts w:ascii="宋体" w:hAnsi="宋体" w:eastAsia="宋体"/>
                <w:color w:val="000000"/>
                <w:spacing w:val="2"/>
                <w:highlight w:val="none"/>
              </w:rPr>
              <w:t>修改</w:t>
            </w:r>
            <w:r>
              <w:rPr>
                <w:rFonts w:ascii="宋体" w:hAnsi="宋体" w:eastAsia="宋体"/>
                <w:color w:val="000000"/>
                <w:spacing w:val="-8"/>
                <w:highlight w:val="none"/>
              </w:rPr>
              <w:t>、</w:t>
            </w:r>
            <w:r>
              <w:rPr>
                <w:rFonts w:ascii="宋体" w:hAnsi="宋体" w:eastAsia="宋体"/>
                <w:color w:val="000000"/>
                <w:spacing w:val="2"/>
                <w:highlight w:val="none"/>
              </w:rPr>
              <w:t>保存</w:t>
            </w:r>
            <w:r>
              <w:rPr>
                <w:rFonts w:ascii="宋体" w:hAnsi="宋体" w:eastAsia="宋体"/>
                <w:color w:val="000000"/>
                <w:spacing w:val="-8"/>
                <w:highlight w:val="none"/>
              </w:rPr>
              <w:t>、</w:t>
            </w:r>
            <w:r>
              <w:rPr>
                <w:rFonts w:ascii="宋体" w:hAnsi="宋体" w:eastAsia="宋体"/>
                <w:color w:val="000000"/>
                <w:spacing w:val="2"/>
                <w:highlight w:val="none"/>
              </w:rPr>
              <w:t>导出</w:t>
            </w:r>
            <w:r>
              <w:rPr>
                <w:rFonts w:ascii="宋体" w:hAnsi="宋体" w:eastAsia="宋体"/>
                <w:color w:val="000000"/>
                <w:spacing w:val="-8"/>
                <w:highlight w:val="none"/>
              </w:rPr>
              <w:t>、</w:t>
            </w:r>
            <w:r>
              <w:rPr>
                <w:rFonts w:ascii="宋体" w:hAnsi="宋体" w:eastAsia="宋体"/>
                <w:color w:val="000000"/>
                <w:spacing w:val="2"/>
                <w:highlight w:val="none"/>
              </w:rPr>
              <w:t>截图</w:t>
            </w:r>
            <w:r>
              <w:rPr>
                <w:rFonts w:ascii="宋体" w:hAnsi="宋体" w:eastAsia="宋体"/>
                <w:color w:val="000000"/>
                <w:spacing w:val="4"/>
                <w:highlight w:val="none"/>
              </w:rPr>
              <w:t>等</w:t>
            </w:r>
            <w:r>
              <w:rPr>
                <w:rFonts w:ascii="宋体" w:hAnsi="宋体" w:eastAsia="宋体"/>
                <w:color w:val="000000"/>
                <w:highlight w:val="none"/>
              </w:rPr>
              <w:t>功</w:t>
            </w:r>
            <w:r>
              <w:rPr>
                <w:rFonts w:ascii="宋体" w:hAnsi="宋体" w:eastAsia="宋体"/>
                <w:color w:val="000000"/>
                <w:spacing w:val="4"/>
                <w:highlight w:val="none"/>
              </w:rPr>
              <w:t>能</w:t>
            </w:r>
            <w:r>
              <w:rPr>
                <w:rFonts w:ascii="宋体" w:hAnsi="宋体" w:eastAsia="宋体"/>
                <w:color w:val="000000"/>
                <w:spacing w:val="-8"/>
                <w:highlight w:val="none"/>
              </w:rPr>
              <w:t>，</w:t>
            </w:r>
            <w:r>
              <w:rPr>
                <w:rFonts w:ascii="宋体" w:hAnsi="宋体" w:eastAsia="宋体"/>
                <w:color w:val="000000"/>
                <w:highlight w:val="none"/>
              </w:rPr>
              <w:t>支</w:t>
            </w:r>
            <w:r>
              <w:rPr>
                <w:rFonts w:ascii="宋体" w:hAnsi="宋体" w:eastAsia="宋体"/>
                <w:color w:val="000000"/>
                <w:spacing w:val="2"/>
                <w:highlight w:val="none"/>
              </w:rPr>
              <w:t>持</w:t>
            </w:r>
            <w:r>
              <w:rPr>
                <w:rFonts w:ascii="宋体" w:hAnsi="宋体" w:eastAsia="宋体"/>
                <w:color w:val="000000"/>
                <w:highlight w:val="none"/>
              </w:rPr>
              <w:t>数</w:t>
            </w:r>
            <w:r>
              <w:rPr>
                <w:rFonts w:ascii="宋体" w:hAnsi="宋体" w:eastAsia="宋体"/>
                <w:color w:val="000000"/>
                <w:spacing w:val="2"/>
                <w:highlight w:val="none"/>
              </w:rPr>
              <w:t>据</w:t>
            </w:r>
            <w:r>
              <w:rPr>
                <w:rFonts w:ascii="宋体" w:hAnsi="宋体" w:eastAsia="宋体"/>
                <w:color w:val="000000"/>
                <w:highlight w:val="none"/>
              </w:rPr>
              <w:t>记</w:t>
            </w:r>
            <w:r>
              <w:rPr>
                <w:rFonts w:ascii="宋体" w:hAnsi="宋体" w:eastAsia="宋体"/>
                <w:color w:val="000000"/>
                <w:spacing w:val="2"/>
                <w:highlight w:val="none"/>
              </w:rPr>
              <w:t>录</w:t>
            </w:r>
            <w:r>
              <w:rPr>
                <w:rFonts w:ascii="宋体" w:hAnsi="宋体" w:eastAsia="宋体"/>
                <w:color w:val="000000"/>
                <w:spacing w:val="-8"/>
                <w:highlight w:val="none"/>
              </w:rPr>
              <w:t>，</w:t>
            </w:r>
            <w:r>
              <w:rPr>
                <w:rFonts w:ascii="宋体" w:hAnsi="宋体" w:eastAsia="宋体"/>
                <w:color w:val="000000"/>
                <w:highlight w:val="none"/>
              </w:rPr>
              <w:t>方便</w:t>
            </w:r>
            <w:r>
              <w:rPr>
                <w:rFonts w:ascii="宋体" w:hAnsi="宋体" w:eastAsia="宋体"/>
                <w:color w:val="000000"/>
                <w:spacing w:val="2"/>
                <w:highlight w:val="none"/>
              </w:rPr>
              <w:t>科</w:t>
            </w:r>
            <w:r>
              <w:rPr>
                <w:rFonts w:ascii="宋体" w:hAnsi="宋体" w:eastAsia="宋体"/>
                <w:color w:val="000000"/>
                <w:highlight w:val="none"/>
              </w:rPr>
              <w:t>研</w:t>
            </w:r>
            <w:r>
              <w:rPr>
                <w:rFonts w:ascii="宋体" w:hAnsi="宋体" w:eastAsia="宋体"/>
                <w:color w:val="000000"/>
                <w:spacing w:val="2"/>
                <w:highlight w:val="none"/>
              </w:rPr>
              <w:t>分</w:t>
            </w:r>
            <w:r>
              <w:rPr>
                <w:rFonts w:ascii="宋体" w:hAnsi="宋体" w:eastAsia="宋体"/>
                <w:color w:val="000000"/>
                <w:highlight w:val="none"/>
              </w:rPr>
              <w:t>析</w:t>
            </w:r>
            <w:r>
              <w:rPr>
                <w:rFonts w:ascii="宋体" w:hAnsi="宋体" w:eastAsia="宋体"/>
                <w:color w:val="000000"/>
                <w:spacing w:val="2"/>
                <w:highlight w:val="none"/>
              </w:rPr>
              <w:t>与</w:t>
            </w:r>
            <w:r>
              <w:rPr>
                <w:rFonts w:ascii="宋体" w:hAnsi="宋体" w:eastAsia="宋体"/>
                <w:color w:val="000000"/>
                <w:highlight w:val="none"/>
              </w:rPr>
              <w:t>手</w:t>
            </w:r>
            <w:r>
              <w:rPr>
                <w:rFonts w:ascii="宋体" w:hAnsi="宋体" w:eastAsia="宋体"/>
                <w:color w:val="000000"/>
                <w:spacing w:val="2"/>
                <w:highlight w:val="none"/>
              </w:rPr>
              <w:t>术</w:t>
            </w:r>
            <w:r>
              <w:rPr>
                <w:rFonts w:ascii="宋体" w:hAnsi="宋体" w:eastAsia="宋体"/>
                <w:color w:val="000000"/>
                <w:highlight w:val="none"/>
              </w:rPr>
              <w:t>分</w:t>
            </w:r>
            <w:r>
              <w:rPr>
                <w:rFonts w:ascii="宋体" w:hAnsi="宋体" w:eastAsia="宋体"/>
                <w:color w:val="000000"/>
                <w:spacing w:val="2"/>
                <w:highlight w:val="none"/>
              </w:rPr>
              <w:t>析</w:t>
            </w:r>
            <w:r>
              <w:rPr>
                <w:rFonts w:ascii="宋体" w:hAnsi="宋体" w:eastAsia="宋体"/>
                <w:color w:val="000000"/>
                <w:spacing w:val="-54"/>
                <w:highlight w:val="none"/>
              </w:rPr>
              <w:t>；</w:t>
            </w:r>
            <w:r>
              <w:rPr>
                <w:rFonts w:ascii="宋体" w:hAnsi="宋体" w:eastAsia="宋体"/>
                <w:color w:val="000000"/>
                <w:highlight w:val="none"/>
              </w:rPr>
              <w:t>具</w:t>
            </w:r>
            <w:r>
              <w:rPr>
                <w:rFonts w:ascii="宋体" w:hAnsi="宋体" w:eastAsia="宋体"/>
                <w:color w:val="000000"/>
                <w:spacing w:val="2"/>
                <w:highlight w:val="none"/>
              </w:rPr>
              <w:t>备</w:t>
            </w:r>
            <w:r>
              <w:rPr>
                <w:rFonts w:ascii="宋体" w:hAnsi="宋体" w:eastAsia="宋体"/>
                <w:color w:val="000000"/>
                <w:highlight w:val="none"/>
              </w:rPr>
              <w:t>甲</w:t>
            </w:r>
            <w:r>
              <w:rPr>
                <w:rFonts w:ascii="宋体" w:hAnsi="宋体" w:eastAsia="宋体"/>
                <w:color w:val="000000"/>
                <w:spacing w:val="2"/>
                <w:highlight w:val="none"/>
              </w:rPr>
              <w:t>状</w:t>
            </w:r>
            <w:r>
              <w:rPr>
                <w:rFonts w:ascii="宋体" w:hAnsi="宋体" w:eastAsia="宋体"/>
                <w:color w:val="000000"/>
                <w:highlight w:val="none"/>
              </w:rPr>
              <w:t>腺</w:t>
            </w:r>
            <w:r>
              <w:rPr>
                <w:rFonts w:ascii="宋体" w:hAnsi="宋体" w:eastAsia="宋体"/>
                <w:color w:val="000000"/>
                <w:spacing w:val="2"/>
                <w:highlight w:val="none"/>
              </w:rPr>
              <w:t>旁</w:t>
            </w:r>
            <w:r>
              <w:rPr>
                <w:rFonts w:ascii="宋体" w:hAnsi="宋体" w:eastAsia="宋体"/>
                <w:color w:val="000000"/>
                <w:highlight w:val="none"/>
              </w:rPr>
              <w:t>腺</w:t>
            </w:r>
            <w:r>
              <w:rPr>
                <w:rFonts w:ascii="宋体" w:hAnsi="宋体" w:eastAsia="宋体"/>
                <w:color w:val="000000"/>
                <w:spacing w:val="2"/>
                <w:highlight w:val="none"/>
              </w:rPr>
              <w:t>数</w:t>
            </w:r>
            <w:r>
              <w:rPr>
                <w:rFonts w:ascii="宋体" w:hAnsi="宋体" w:eastAsia="宋体"/>
                <w:color w:val="000000"/>
                <w:highlight w:val="none"/>
              </w:rPr>
              <w:t>据</w:t>
            </w:r>
            <w:r>
              <w:rPr>
                <w:rFonts w:ascii="宋体" w:hAnsi="宋体" w:eastAsia="宋体"/>
                <w:color w:val="000000"/>
                <w:spacing w:val="2"/>
                <w:highlight w:val="none"/>
              </w:rPr>
              <w:t>记</w:t>
            </w:r>
            <w:r>
              <w:rPr>
                <w:rFonts w:ascii="宋体" w:hAnsi="宋体" w:eastAsia="宋体"/>
                <w:color w:val="000000"/>
                <w:highlight w:val="none"/>
              </w:rPr>
              <w:t>录</w:t>
            </w:r>
            <w:r>
              <w:rPr>
                <w:rFonts w:ascii="宋体" w:hAnsi="宋体" w:eastAsia="宋体"/>
                <w:color w:val="000000"/>
                <w:spacing w:val="2"/>
                <w:highlight w:val="none"/>
              </w:rPr>
              <w:t>功能</w:t>
            </w:r>
            <w:r>
              <w:rPr>
                <w:rFonts w:ascii="宋体" w:hAnsi="宋体" w:eastAsia="宋体"/>
                <w:color w:val="000000"/>
                <w:spacing w:val="-54"/>
                <w:highlight w:val="none"/>
              </w:rPr>
              <w:t>，</w:t>
            </w:r>
            <w:r>
              <w:rPr>
                <w:rFonts w:ascii="宋体" w:hAnsi="宋体" w:eastAsia="宋体"/>
                <w:color w:val="000000"/>
                <w:highlight w:val="none"/>
              </w:rPr>
              <w:t>可</w:t>
            </w:r>
            <w:r>
              <w:rPr>
                <w:rFonts w:ascii="宋体" w:hAnsi="宋体" w:eastAsia="宋体"/>
                <w:color w:val="000000"/>
                <w:spacing w:val="2"/>
                <w:highlight w:val="none"/>
              </w:rPr>
              <w:t>实</w:t>
            </w:r>
            <w:r>
              <w:rPr>
                <w:rFonts w:ascii="宋体" w:hAnsi="宋体" w:eastAsia="宋体"/>
                <w:color w:val="000000"/>
                <w:highlight w:val="none"/>
              </w:rPr>
              <w:t>时</w:t>
            </w:r>
            <w:r>
              <w:rPr>
                <w:rFonts w:ascii="宋体" w:hAnsi="宋体" w:eastAsia="宋体"/>
                <w:color w:val="000000"/>
                <w:spacing w:val="2"/>
                <w:highlight w:val="none"/>
              </w:rPr>
              <w:t>记</w:t>
            </w:r>
            <w:r>
              <w:rPr>
                <w:rFonts w:ascii="宋体" w:hAnsi="宋体" w:eastAsia="宋体"/>
                <w:color w:val="000000"/>
                <w:highlight w:val="none"/>
              </w:rPr>
              <w:t>录</w:t>
            </w:r>
            <w:r>
              <w:rPr>
                <w:rFonts w:ascii="宋体" w:hAnsi="宋体" w:eastAsia="宋体"/>
                <w:color w:val="000000"/>
                <w:spacing w:val="2"/>
                <w:highlight w:val="none"/>
              </w:rPr>
              <w:t>甲</w:t>
            </w:r>
            <w:r>
              <w:rPr>
                <w:rFonts w:ascii="宋体" w:hAnsi="宋体" w:eastAsia="宋体"/>
                <w:color w:val="000000"/>
                <w:highlight w:val="none"/>
              </w:rPr>
              <w:t>状</w:t>
            </w:r>
            <w:r>
              <w:rPr>
                <w:rFonts w:ascii="宋体" w:hAnsi="宋体" w:eastAsia="宋体"/>
                <w:color w:val="000000"/>
                <w:spacing w:val="2"/>
                <w:highlight w:val="none"/>
              </w:rPr>
              <w:t>腺</w:t>
            </w:r>
            <w:r>
              <w:rPr>
                <w:rFonts w:ascii="宋体" w:hAnsi="宋体" w:eastAsia="宋体"/>
                <w:color w:val="000000"/>
                <w:highlight w:val="none"/>
              </w:rPr>
              <w:t>左</w:t>
            </w:r>
            <w:r>
              <w:rPr>
                <w:rFonts w:ascii="宋体" w:hAnsi="宋体" w:eastAsia="宋体"/>
                <w:color w:val="000000"/>
                <w:spacing w:val="2"/>
                <w:highlight w:val="none"/>
              </w:rPr>
              <w:t>上</w:t>
            </w:r>
            <w:r>
              <w:rPr>
                <w:rFonts w:ascii="宋体" w:hAnsi="宋体" w:eastAsia="宋体"/>
                <w:color w:val="000000"/>
                <w:highlight w:val="none"/>
              </w:rPr>
              <w:t>，下</w:t>
            </w:r>
            <w:r>
              <w:rPr>
                <w:rFonts w:ascii="宋体" w:hAnsi="宋体" w:eastAsia="宋体"/>
                <w:color w:val="000000"/>
                <w:spacing w:val="2"/>
                <w:highlight w:val="none"/>
              </w:rPr>
              <w:t>，</w:t>
            </w:r>
            <w:r>
              <w:rPr>
                <w:rFonts w:ascii="宋体" w:hAnsi="宋体" w:eastAsia="宋体"/>
                <w:color w:val="000000"/>
                <w:highlight w:val="none"/>
              </w:rPr>
              <w:t>右</w:t>
            </w:r>
            <w:r>
              <w:rPr>
                <w:rFonts w:ascii="宋体" w:hAnsi="宋体" w:eastAsia="宋体"/>
                <w:color w:val="000000"/>
                <w:spacing w:val="2"/>
                <w:highlight w:val="none"/>
              </w:rPr>
              <w:t>上</w:t>
            </w:r>
            <w:r>
              <w:rPr>
                <w:rFonts w:ascii="宋体" w:hAnsi="宋体" w:eastAsia="宋体"/>
                <w:color w:val="000000"/>
                <w:highlight w:val="none"/>
              </w:rPr>
              <w:t>，</w:t>
            </w:r>
            <w:r>
              <w:rPr>
                <w:rFonts w:ascii="宋体" w:hAnsi="宋体" w:eastAsia="宋体"/>
                <w:color w:val="000000"/>
                <w:spacing w:val="2"/>
                <w:highlight w:val="none"/>
              </w:rPr>
              <w:t>下</w:t>
            </w:r>
            <w:r>
              <w:rPr>
                <w:rFonts w:ascii="宋体" w:hAnsi="宋体" w:eastAsia="宋体"/>
                <w:color w:val="000000"/>
                <w:highlight w:val="none"/>
              </w:rPr>
              <w:t>四</w:t>
            </w:r>
            <w:r>
              <w:rPr>
                <w:rFonts w:ascii="宋体" w:hAnsi="宋体" w:eastAsia="宋体"/>
                <w:color w:val="000000"/>
                <w:spacing w:val="2"/>
                <w:highlight w:val="none"/>
              </w:rPr>
              <w:t>个</w:t>
            </w:r>
            <w:r>
              <w:rPr>
                <w:rFonts w:ascii="宋体" w:hAnsi="宋体" w:eastAsia="宋体"/>
                <w:color w:val="000000"/>
                <w:highlight w:val="none"/>
              </w:rPr>
              <w:t>旁</w:t>
            </w:r>
            <w:r>
              <w:rPr>
                <w:rFonts w:ascii="宋体" w:hAnsi="宋体" w:eastAsia="宋体"/>
                <w:color w:val="000000"/>
                <w:spacing w:val="2"/>
                <w:highlight w:val="none"/>
              </w:rPr>
              <w:t>腺</w:t>
            </w:r>
            <w:r>
              <w:rPr>
                <w:rFonts w:ascii="宋体" w:hAnsi="宋体" w:eastAsia="宋体"/>
                <w:color w:val="000000"/>
                <w:highlight w:val="none"/>
              </w:rPr>
              <w:t>得</w:t>
            </w:r>
            <w:r>
              <w:rPr>
                <w:rFonts w:ascii="宋体" w:hAnsi="宋体" w:eastAsia="宋体"/>
                <w:color w:val="000000"/>
                <w:spacing w:val="2"/>
                <w:highlight w:val="none"/>
              </w:rPr>
              <w:t>监</w:t>
            </w:r>
            <w:r>
              <w:rPr>
                <w:rFonts w:ascii="宋体" w:hAnsi="宋体" w:eastAsia="宋体"/>
                <w:color w:val="000000"/>
                <w:highlight w:val="none"/>
              </w:rPr>
              <w:t>测</w:t>
            </w:r>
            <w:r>
              <w:rPr>
                <w:rFonts w:ascii="宋体" w:hAnsi="宋体" w:eastAsia="宋体"/>
                <w:color w:val="000000"/>
                <w:spacing w:val="2"/>
                <w:highlight w:val="none"/>
              </w:rPr>
              <w:t>数</w:t>
            </w:r>
            <w:r>
              <w:rPr>
                <w:rFonts w:ascii="宋体" w:hAnsi="宋体" w:eastAsia="宋体"/>
                <w:color w:val="000000"/>
                <w:highlight w:val="none"/>
              </w:rPr>
              <w:t>值</w:t>
            </w:r>
            <w:r>
              <w:rPr>
                <w:rFonts w:ascii="宋体" w:hAnsi="宋体" w:eastAsia="宋体"/>
                <w:color w:val="000000"/>
                <w:spacing w:val="2"/>
                <w:highlight w:val="none"/>
              </w:rPr>
              <w:t>和</w:t>
            </w:r>
            <w:r>
              <w:rPr>
                <w:rFonts w:ascii="宋体" w:hAnsi="宋体" w:eastAsia="宋体"/>
                <w:color w:val="000000"/>
                <w:highlight w:val="none"/>
              </w:rPr>
              <w:t>基</w:t>
            </w:r>
            <w:r>
              <w:rPr>
                <w:rFonts w:ascii="宋体" w:hAnsi="宋体" w:eastAsia="宋体"/>
                <w:color w:val="000000"/>
                <w:spacing w:val="2"/>
                <w:highlight w:val="none"/>
              </w:rPr>
              <w:t>准</w:t>
            </w:r>
            <w:r>
              <w:rPr>
                <w:rFonts w:ascii="宋体" w:hAnsi="宋体" w:eastAsia="宋体"/>
                <w:color w:val="000000"/>
                <w:highlight w:val="none"/>
              </w:rPr>
              <w:t>值</w:t>
            </w:r>
            <w:r>
              <w:rPr>
                <w:rFonts w:ascii="宋体" w:hAnsi="宋体" w:eastAsia="宋体"/>
                <w:color w:val="000000"/>
                <w:spacing w:val="2"/>
                <w:highlight w:val="none"/>
              </w:rPr>
              <w:t>比</w:t>
            </w:r>
            <w:r>
              <w:rPr>
                <w:rFonts w:ascii="宋体" w:hAnsi="宋体" w:eastAsia="宋体"/>
                <w:color w:val="000000"/>
                <w:highlight w:val="none"/>
              </w:rPr>
              <w:t>值；</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547D546E">
            <w:pPr>
              <w:rPr>
                <w:rFonts w:ascii="宋体" w:hAnsi="宋体" w:eastAsia="宋体"/>
              </w:rPr>
            </w:pPr>
            <w:r>
              <w:rPr>
                <w:rFonts w:ascii="宋体" w:hAnsi="宋体" w:eastAsia="宋体"/>
                <w:b/>
                <w:color w:val="000000"/>
                <w:sz w:val="24"/>
              </w:rPr>
              <w:t>▲</w:t>
            </w:r>
          </w:p>
        </w:tc>
      </w:tr>
      <w:tr w14:paraId="40BAC68E">
        <w:tblPrEx>
          <w:tblCellMar>
            <w:top w:w="0" w:type="dxa"/>
            <w:left w:w="108" w:type="dxa"/>
            <w:bottom w:w="0" w:type="dxa"/>
            <w:right w:w="108" w:type="dxa"/>
          </w:tblCellMar>
        </w:tblPrEx>
        <w:trPr>
          <w:trHeight w:val="322"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5ED86662">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2BC04D6C">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21E74A9F">
            <w:pPr>
              <w:widowControl/>
              <w:autoSpaceDE w:val="0"/>
              <w:autoSpaceDN w:val="0"/>
              <w:spacing w:before="52" w:line="208" w:lineRule="exact"/>
              <w:jc w:val="left"/>
              <w:rPr>
                <w:rFonts w:ascii="宋体" w:hAnsi="宋体" w:eastAsia="宋体"/>
                <w:highlight w:val="none"/>
              </w:rPr>
            </w:pPr>
            <w:r>
              <w:rPr>
                <w:rFonts w:ascii="宋体" w:hAnsi="宋体" w:eastAsia="宋体"/>
                <w:color w:val="000000"/>
                <w:highlight w:val="none"/>
              </w:rPr>
              <w:t>3</w:t>
            </w:r>
            <w:r>
              <w:rPr>
                <w:rFonts w:ascii="宋体" w:hAnsi="宋体" w:eastAsia="宋体"/>
                <w:color w:val="000000"/>
                <w:spacing w:val="2"/>
                <w:highlight w:val="none"/>
              </w:rPr>
              <w:t>.</w:t>
            </w:r>
            <w:r>
              <w:rPr>
                <w:rFonts w:ascii="宋体" w:hAnsi="宋体" w:eastAsia="宋体"/>
                <w:color w:val="000000"/>
                <w:highlight w:val="none"/>
              </w:rPr>
              <w:t>2</w:t>
            </w:r>
            <w:r>
              <w:rPr>
                <w:rFonts w:ascii="宋体" w:hAnsi="宋体" w:eastAsia="宋体"/>
                <w:color w:val="000000"/>
                <w:spacing w:val="46"/>
                <w:highlight w:val="none"/>
              </w:rPr>
              <w:t xml:space="preserve"> </w:t>
            </w:r>
            <w:r>
              <w:rPr>
                <w:rFonts w:ascii="宋体" w:hAnsi="宋体" w:eastAsia="宋体"/>
                <w:color w:val="000000"/>
                <w:spacing w:val="2"/>
                <w:highlight w:val="none"/>
              </w:rPr>
              <w:t>截</w:t>
            </w:r>
            <w:r>
              <w:rPr>
                <w:rFonts w:ascii="宋体" w:hAnsi="宋体" w:eastAsia="宋体"/>
                <w:color w:val="000000"/>
                <w:spacing w:val="4"/>
                <w:highlight w:val="none"/>
              </w:rPr>
              <w:t>图</w:t>
            </w:r>
            <w:r>
              <w:rPr>
                <w:rFonts w:ascii="宋体" w:hAnsi="宋体" w:eastAsia="宋体"/>
                <w:color w:val="000000"/>
                <w:spacing w:val="2"/>
                <w:highlight w:val="none"/>
              </w:rPr>
              <w:t>功</w:t>
            </w:r>
            <w:r>
              <w:rPr>
                <w:rFonts w:ascii="宋体" w:hAnsi="宋体" w:eastAsia="宋体"/>
                <w:color w:val="000000"/>
                <w:highlight w:val="none"/>
              </w:rPr>
              <w:t>能</w:t>
            </w:r>
            <w:r>
              <w:rPr>
                <w:rFonts w:ascii="宋体" w:hAnsi="宋体" w:eastAsia="宋体"/>
                <w:color w:val="000000"/>
                <w:spacing w:val="2"/>
                <w:highlight w:val="none"/>
              </w:rPr>
              <w:t>：</w:t>
            </w:r>
            <w:r>
              <w:rPr>
                <w:rFonts w:ascii="宋体" w:hAnsi="宋体" w:eastAsia="宋体"/>
                <w:color w:val="000000"/>
                <w:highlight w:val="none"/>
              </w:rPr>
              <w:t>具</w:t>
            </w:r>
            <w:r>
              <w:rPr>
                <w:rFonts w:ascii="宋体" w:hAnsi="宋体" w:eastAsia="宋体"/>
                <w:color w:val="000000"/>
                <w:spacing w:val="2"/>
                <w:highlight w:val="none"/>
              </w:rPr>
              <w:t>备</w:t>
            </w:r>
            <w:r>
              <w:rPr>
                <w:rFonts w:ascii="宋体" w:hAnsi="宋体" w:eastAsia="宋体"/>
                <w:color w:val="000000"/>
                <w:highlight w:val="none"/>
              </w:rPr>
              <w:t>截</w:t>
            </w:r>
            <w:r>
              <w:rPr>
                <w:rFonts w:ascii="宋体" w:hAnsi="宋体" w:eastAsia="宋体"/>
                <w:color w:val="000000"/>
                <w:spacing w:val="2"/>
                <w:highlight w:val="none"/>
              </w:rPr>
              <w:t>图</w:t>
            </w:r>
            <w:r>
              <w:rPr>
                <w:rFonts w:ascii="宋体" w:hAnsi="宋体" w:eastAsia="宋体"/>
                <w:color w:val="000000"/>
                <w:highlight w:val="none"/>
              </w:rPr>
              <w:t>功</w:t>
            </w:r>
            <w:r>
              <w:rPr>
                <w:rFonts w:ascii="宋体" w:hAnsi="宋体" w:eastAsia="宋体"/>
                <w:color w:val="000000"/>
                <w:spacing w:val="2"/>
                <w:highlight w:val="none"/>
              </w:rPr>
              <w:t>能</w:t>
            </w:r>
            <w:r>
              <w:rPr>
                <w:rFonts w:ascii="宋体" w:hAnsi="宋体" w:eastAsia="宋体"/>
                <w:color w:val="000000"/>
                <w:highlight w:val="none"/>
              </w:rPr>
              <w:t>，</w:t>
            </w:r>
            <w:r>
              <w:rPr>
                <w:rFonts w:ascii="宋体" w:hAnsi="宋体" w:eastAsia="宋体"/>
                <w:color w:val="000000"/>
                <w:spacing w:val="2"/>
                <w:highlight w:val="none"/>
              </w:rPr>
              <w:t>用</w:t>
            </w:r>
            <w:r>
              <w:rPr>
                <w:rFonts w:ascii="宋体" w:hAnsi="宋体" w:eastAsia="宋体"/>
                <w:color w:val="000000"/>
                <w:highlight w:val="none"/>
              </w:rPr>
              <w:t>于</w:t>
            </w:r>
            <w:r>
              <w:rPr>
                <w:rFonts w:ascii="宋体" w:hAnsi="宋体" w:eastAsia="宋体"/>
                <w:color w:val="000000"/>
                <w:spacing w:val="2"/>
                <w:highlight w:val="none"/>
              </w:rPr>
              <w:t>实</w:t>
            </w:r>
            <w:r>
              <w:rPr>
                <w:rFonts w:ascii="宋体" w:hAnsi="宋体" w:eastAsia="宋体"/>
                <w:color w:val="000000"/>
                <w:highlight w:val="none"/>
              </w:rPr>
              <w:t>时</w:t>
            </w:r>
            <w:r>
              <w:rPr>
                <w:rFonts w:ascii="宋体" w:hAnsi="宋体" w:eastAsia="宋体"/>
                <w:color w:val="000000"/>
                <w:spacing w:val="2"/>
                <w:highlight w:val="none"/>
              </w:rPr>
              <w:t>截</w:t>
            </w:r>
            <w:r>
              <w:rPr>
                <w:rFonts w:ascii="宋体" w:hAnsi="宋体" w:eastAsia="宋体"/>
                <w:color w:val="000000"/>
                <w:highlight w:val="none"/>
              </w:rPr>
              <w:t>取</w:t>
            </w:r>
            <w:r>
              <w:rPr>
                <w:rFonts w:ascii="宋体" w:hAnsi="宋体" w:eastAsia="宋体"/>
                <w:color w:val="000000"/>
                <w:spacing w:val="2"/>
                <w:highlight w:val="none"/>
              </w:rPr>
              <w:t>屏</w:t>
            </w:r>
            <w:r>
              <w:rPr>
                <w:rFonts w:ascii="宋体" w:hAnsi="宋体" w:eastAsia="宋体"/>
                <w:color w:val="000000"/>
                <w:highlight w:val="none"/>
              </w:rPr>
              <w:t>幕</w:t>
            </w:r>
            <w:r>
              <w:rPr>
                <w:rFonts w:ascii="宋体" w:hAnsi="宋体" w:eastAsia="宋体"/>
                <w:color w:val="000000"/>
                <w:spacing w:val="2"/>
                <w:highlight w:val="none"/>
              </w:rPr>
              <w:t>图</w:t>
            </w:r>
            <w:r>
              <w:rPr>
                <w:rFonts w:ascii="宋体" w:hAnsi="宋体" w:eastAsia="宋体"/>
                <w:color w:val="000000"/>
                <w:highlight w:val="none"/>
              </w:rPr>
              <w:t>片</w:t>
            </w:r>
            <w:r>
              <w:rPr>
                <w:rFonts w:ascii="宋体" w:hAnsi="宋体" w:eastAsia="宋体"/>
                <w:color w:val="000000"/>
                <w:spacing w:val="2"/>
                <w:highlight w:val="none"/>
              </w:rPr>
              <w:t>信</w:t>
            </w:r>
            <w:r>
              <w:rPr>
                <w:rFonts w:ascii="宋体" w:hAnsi="宋体" w:eastAsia="宋体"/>
                <w:color w:val="000000"/>
                <w:highlight w:val="none"/>
              </w:rPr>
              <w:t>息；</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2A470811">
            <w:pPr>
              <w:rPr>
                <w:rFonts w:ascii="宋体" w:hAnsi="宋体" w:eastAsia="宋体"/>
              </w:rPr>
            </w:pPr>
          </w:p>
        </w:tc>
      </w:tr>
      <w:tr w14:paraId="7C818631">
        <w:tblPrEx>
          <w:tblCellMar>
            <w:top w:w="0" w:type="dxa"/>
            <w:left w:w="108" w:type="dxa"/>
            <w:bottom w:w="0" w:type="dxa"/>
            <w:right w:w="108" w:type="dxa"/>
          </w:tblCellMar>
        </w:tblPrEx>
        <w:trPr>
          <w:trHeight w:val="632" w:hRule="exact"/>
        </w:trPr>
        <w:tc>
          <w:tcPr>
            <w:tcW w:w="710" w:type="dxa"/>
            <w:vMerge w:val="continue"/>
            <w:tcBorders>
              <w:top w:val="single" w:color="000000" w:sz="2" w:space="0"/>
              <w:left w:val="single" w:color="000000" w:sz="2" w:space="0"/>
              <w:bottom w:val="single" w:color="000000" w:sz="2" w:space="0"/>
              <w:right w:val="single" w:color="000000" w:sz="2" w:space="0"/>
            </w:tcBorders>
          </w:tcPr>
          <w:p w14:paraId="399D73F3">
            <w:pPr>
              <w:rPr>
                <w:rFonts w:ascii="宋体" w:hAnsi="宋体" w:eastAsia="宋体"/>
              </w:rPr>
            </w:pPr>
          </w:p>
        </w:tc>
        <w:tc>
          <w:tcPr>
            <w:tcW w:w="934" w:type="dxa"/>
            <w:vMerge w:val="continue"/>
            <w:tcBorders>
              <w:top w:val="single" w:color="000000" w:sz="2" w:space="0"/>
              <w:left w:val="single" w:color="000000" w:sz="2" w:space="0"/>
              <w:bottom w:val="single" w:color="000000" w:sz="2" w:space="0"/>
              <w:right w:val="single" w:color="000000" w:sz="2" w:space="0"/>
            </w:tcBorders>
          </w:tcPr>
          <w:p w14:paraId="18C68A70">
            <w:pPr>
              <w:rPr>
                <w:rFonts w:ascii="宋体" w:hAnsi="宋体" w:eastAsia="宋体"/>
              </w:rPr>
            </w:pPr>
          </w:p>
        </w:tc>
        <w:tc>
          <w:tcPr>
            <w:tcW w:w="7566" w:type="dxa"/>
            <w:tcBorders>
              <w:top w:val="single" w:color="000000" w:sz="2" w:space="0"/>
              <w:left w:val="single" w:color="000000" w:sz="2" w:space="0"/>
              <w:bottom w:val="single" w:color="000000" w:sz="2" w:space="0"/>
              <w:right w:val="single" w:color="000000" w:sz="2" w:space="0"/>
            </w:tcBorders>
            <w:tcMar>
              <w:left w:w="0" w:type="dxa"/>
              <w:right w:w="0" w:type="dxa"/>
            </w:tcMar>
          </w:tcPr>
          <w:p w14:paraId="47D4718A">
            <w:pPr>
              <w:widowControl/>
              <w:autoSpaceDE w:val="0"/>
              <w:autoSpaceDN w:val="0"/>
              <w:spacing w:before="54" w:line="208" w:lineRule="exact"/>
              <w:jc w:val="left"/>
              <w:rPr>
                <w:rFonts w:ascii="宋体" w:hAnsi="宋体" w:eastAsia="宋体"/>
                <w:highlight w:val="none"/>
              </w:rPr>
            </w:pPr>
            <w:r>
              <w:rPr>
                <w:rFonts w:ascii="宋体" w:hAnsi="宋体" w:eastAsia="宋体"/>
                <w:color w:val="000000"/>
                <w:highlight w:val="none"/>
              </w:rPr>
              <w:t>3</w:t>
            </w:r>
            <w:r>
              <w:rPr>
                <w:rFonts w:ascii="宋体" w:hAnsi="宋体" w:eastAsia="宋体"/>
                <w:color w:val="000000"/>
                <w:spacing w:val="2"/>
                <w:highlight w:val="none"/>
              </w:rPr>
              <w:t>.</w:t>
            </w:r>
            <w:r>
              <w:rPr>
                <w:rFonts w:ascii="宋体" w:hAnsi="宋体" w:eastAsia="宋体"/>
                <w:color w:val="000000"/>
                <w:highlight w:val="none"/>
              </w:rPr>
              <w:t>3</w:t>
            </w:r>
            <w:r>
              <w:rPr>
                <w:rFonts w:ascii="宋体" w:hAnsi="宋体" w:eastAsia="宋体"/>
                <w:color w:val="000000"/>
                <w:spacing w:val="46"/>
                <w:highlight w:val="none"/>
              </w:rPr>
              <w:t xml:space="preserve"> </w:t>
            </w:r>
            <w:r>
              <w:rPr>
                <w:rFonts w:ascii="宋体" w:hAnsi="宋体" w:eastAsia="宋体"/>
                <w:color w:val="000000"/>
                <w:spacing w:val="2"/>
                <w:highlight w:val="none"/>
              </w:rPr>
              <w:t>记</w:t>
            </w:r>
            <w:r>
              <w:rPr>
                <w:rFonts w:ascii="宋体" w:hAnsi="宋体" w:eastAsia="宋体"/>
                <w:color w:val="000000"/>
                <w:spacing w:val="4"/>
                <w:highlight w:val="none"/>
              </w:rPr>
              <w:t>录</w:t>
            </w:r>
            <w:r>
              <w:rPr>
                <w:rFonts w:ascii="宋体" w:hAnsi="宋体" w:eastAsia="宋体"/>
                <w:color w:val="000000"/>
                <w:spacing w:val="2"/>
                <w:highlight w:val="none"/>
              </w:rPr>
              <w:t>功</w:t>
            </w:r>
            <w:r>
              <w:rPr>
                <w:rFonts w:ascii="宋体" w:hAnsi="宋体" w:eastAsia="宋体"/>
                <w:color w:val="000000"/>
                <w:highlight w:val="none"/>
              </w:rPr>
              <w:t>能</w:t>
            </w:r>
            <w:r>
              <w:rPr>
                <w:rFonts w:ascii="宋体" w:hAnsi="宋体" w:eastAsia="宋体"/>
                <w:color w:val="000000"/>
                <w:spacing w:val="-24"/>
                <w:highlight w:val="none"/>
              </w:rPr>
              <w:t>：</w:t>
            </w:r>
            <w:r>
              <w:rPr>
                <w:rFonts w:ascii="宋体" w:hAnsi="宋体" w:eastAsia="宋体"/>
                <w:color w:val="000000"/>
                <w:highlight w:val="none"/>
              </w:rPr>
              <w:t>具</w:t>
            </w:r>
            <w:r>
              <w:rPr>
                <w:rFonts w:ascii="宋体" w:hAnsi="宋体" w:eastAsia="宋体"/>
                <w:color w:val="000000"/>
                <w:spacing w:val="2"/>
                <w:highlight w:val="none"/>
              </w:rPr>
              <w:t>备</w:t>
            </w:r>
            <w:r>
              <w:rPr>
                <w:rFonts w:ascii="宋体" w:hAnsi="宋体" w:eastAsia="宋体"/>
                <w:color w:val="000000"/>
                <w:highlight w:val="none"/>
              </w:rPr>
              <w:t>记</w:t>
            </w:r>
            <w:r>
              <w:rPr>
                <w:rFonts w:ascii="宋体" w:hAnsi="宋体" w:eastAsia="宋体"/>
                <w:color w:val="000000"/>
                <w:spacing w:val="2"/>
                <w:highlight w:val="none"/>
              </w:rPr>
              <w:t>录</w:t>
            </w:r>
            <w:r>
              <w:rPr>
                <w:rFonts w:ascii="宋体" w:hAnsi="宋体" w:eastAsia="宋体"/>
                <w:color w:val="000000"/>
                <w:highlight w:val="none"/>
              </w:rPr>
              <w:t>功</w:t>
            </w:r>
            <w:r>
              <w:rPr>
                <w:rFonts w:ascii="宋体" w:hAnsi="宋体" w:eastAsia="宋体"/>
                <w:color w:val="000000"/>
                <w:spacing w:val="2"/>
                <w:highlight w:val="none"/>
              </w:rPr>
              <w:t>能</w:t>
            </w:r>
            <w:r>
              <w:rPr>
                <w:rFonts w:ascii="宋体" w:hAnsi="宋体" w:eastAsia="宋体"/>
                <w:color w:val="000000"/>
                <w:spacing w:val="-30"/>
                <w:highlight w:val="none"/>
              </w:rPr>
              <w:t>，</w:t>
            </w:r>
            <w:r>
              <w:rPr>
                <w:rFonts w:ascii="宋体" w:hAnsi="宋体" w:eastAsia="宋体"/>
                <w:color w:val="000000"/>
                <w:spacing w:val="-2"/>
                <w:highlight w:val="none"/>
              </w:rPr>
              <w:t>用</w:t>
            </w:r>
            <w:r>
              <w:rPr>
                <w:rFonts w:ascii="宋体" w:hAnsi="宋体" w:eastAsia="宋体"/>
                <w:color w:val="000000"/>
                <w:spacing w:val="2"/>
                <w:highlight w:val="none"/>
              </w:rPr>
              <w:t>于</w:t>
            </w:r>
            <w:r>
              <w:rPr>
                <w:rFonts w:ascii="宋体" w:hAnsi="宋体" w:eastAsia="宋体"/>
                <w:color w:val="000000"/>
                <w:highlight w:val="none"/>
              </w:rPr>
              <w:t>记</w:t>
            </w:r>
            <w:r>
              <w:rPr>
                <w:rFonts w:ascii="宋体" w:hAnsi="宋体" w:eastAsia="宋体"/>
                <w:color w:val="000000"/>
                <w:spacing w:val="2"/>
                <w:highlight w:val="none"/>
              </w:rPr>
              <w:t>录</w:t>
            </w:r>
            <w:r>
              <w:rPr>
                <w:rFonts w:ascii="宋体" w:hAnsi="宋体" w:eastAsia="宋体"/>
                <w:color w:val="000000"/>
                <w:highlight w:val="none"/>
              </w:rPr>
              <w:t>实</w:t>
            </w:r>
            <w:r>
              <w:rPr>
                <w:rFonts w:ascii="宋体" w:hAnsi="宋体" w:eastAsia="宋体"/>
                <w:color w:val="000000"/>
                <w:spacing w:val="2"/>
                <w:highlight w:val="none"/>
              </w:rPr>
              <w:t>时</w:t>
            </w:r>
            <w:r>
              <w:rPr>
                <w:rFonts w:ascii="宋体" w:hAnsi="宋体" w:eastAsia="宋体"/>
                <w:color w:val="000000"/>
                <w:highlight w:val="none"/>
              </w:rPr>
              <w:t>测</w:t>
            </w:r>
            <w:r>
              <w:rPr>
                <w:rFonts w:ascii="宋体" w:hAnsi="宋体" w:eastAsia="宋体"/>
                <w:color w:val="000000"/>
                <w:spacing w:val="2"/>
                <w:highlight w:val="none"/>
              </w:rPr>
              <w:t>量</w:t>
            </w:r>
            <w:r>
              <w:rPr>
                <w:rFonts w:ascii="宋体" w:hAnsi="宋体" w:eastAsia="宋体"/>
                <w:color w:val="000000"/>
                <w:highlight w:val="none"/>
              </w:rPr>
              <w:t>数</w:t>
            </w:r>
            <w:r>
              <w:rPr>
                <w:rFonts w:ascii="宋体" w:hAnsi="宋体" w:eastAsia="宋体"/>
                <w:color w:val="000000"/>
                <w:spacing w:val="2"/>
                <w:highlight w:val="none"/>
              </w:rPr>
              <w:t>值</w:t>
            </w:r>
            <w:r>
              <w:rPr>
                <w:rFonts w:ascii="宋体" w:hAnsi="宋体" w:eastAsia="宋体"/>
                <w:color w:val="000000"/>
                <w:spacing w:val="-28"/>
                <w:highlight w:val="none"/>
              </w:rPr>
              <w:t>；</w:t>
            </w:r>
            <w:r>
              <w:rPr>
                <w:rFonts w:ascii="宋体" w:hAnsi="宋体" w:eastAsia="宋体"/>
                <w:color w:val="000000"/>
                <w:highlight w:val="none"/>
              </w:rPr>
              <w:t>波</w:t>
            </w:r>
            <w:r>
              <w:rPr>
                <w:rFonts w:ascii="宋体" w:hAnsi="宋体" w:eastAsia="宋体"/>
                <w:color w:val="000000"/>
                <w:spacing w:val="2"/>
                <w:highlight w:val="none"/>
              </w:rPr>
              <w:t>形</w:t>
            </w:r>
            <w:r>
              <w:rPr>
                <w:rFonts w:ascii="宋体" w:hAnsi="宋体" w:eastAsia="宋体"/>
                <w:color w:val="000000"/>
                <w:highlight w:val="none"/>
              </w:rPr>
              <w:t>保</w:t>
            </w:r>
            <w:r>
              <w:rPr>
                <w:rFonts w:ascii="宋体" w:hAnsi="宋体" w:eastAsia="宋体"/>
                <w:color w:val="000000"/>
                <w:spacing w:val="2"/>
                <w:highlight w:val="none"/>
              </w:rPr>
              <w:t>存</w:t>
            </w:r>
            <w:r>
              <w:rPr>
                <w:rFonts w:ascii="宋体" w:hAnsi="宋体" w:eastAsia="宋体"/>
                <w:color w:val="000000"/>
                <w:spacing w:val="-28"/>
                <w:highlight w:val="none"/>
              </w:rPr>
              <w:t>：</w:t>
            </w:r>
            <w:r>
              <w:rPr>
                <w:rFonts w:ascii="宋体" w:hAnsi="宋体" w:eastAsia="宋体"/>
                <w:color w:val="000000"/>
                <w:highlight w:val="none"/>
              </w:rPr>
              <w:t>探</w:t>
            </w:r>
            <w:r>
              <w:rPr>
                <w:rFonts w:ascii="宋体" w:hAnsi="宋体" w:eastAsia="宋体"/>
                <w:color w:val="000000"/>
                <w:spacing w:val="2"/>
                <w:highlight w:val="none"/>
              </w:rPr>
              <w:t>测</w:t>
            </w:r>
            <w:r>
              <w:rPr>
                <w:rFonts w:ascii="宋体" w:hAnsi="宋体" w:eastAsia="宋体"/>
                <w:color w:val="000000"/>
                <w:highlight w:val="none"/>
              </w:rPr>
              <w:t>过</w:t>
            </w:r>
            <w:r>
              <w:rPr>
                <w:rFonts w:ascii="宋体" w:hAnsi="宋体" w:eastAsia="宋体"/>
                <w:color w:val="000000"/>
                <w:spacing w:val="2"/>
                <w:highlight w:val="none"/>
              </w:rPr>
              <w:t>程中</w:t>
            </w:r>
            <w:r>
              <w:rPr>
                <w:rFonts w:ascii="宋体" w:hAnsi="宋体" w:eastAsia="宋体"/>
                <w:color w:val="000000"/>
                <w:highlight w:val="none"/>
              </w:rPr>
              <w:t>，能</w:t>
            </w:r>
            <w:r>
              <w:rPr>
                <w:rFonts w:ascii="宋体" w:hAnsi="宋体" w:eastAsia="宋体"/>
                <w:color w:val="000000"/>
                <w:spacing w:val="2"/>
                <w:highlight w:val="none"/>
              </w:rPr>
              <w:t>够</w:t>
            </w:r>
            <w:r>
              <w:rPr>
                <w:rFonts w:ascii="宋体" w:hAnsi="宋体" w:eastAsia="宋体"/>
                <w:color w:val="000000"/>
                <w:highlight w:val="none"/>
              </w:rPr>
              <w:t>将</w:t>
            </w:r>
            <w:r>
              <w:rPr>
                <w:rFonts w:ascii="宋体" w:hAnsi="宋体" w:eastAsia="宋体"/>
                <w:color w:val="000000"/>
                <w:spacing w:val="2"/>
                <w:highlight w:val="none"/>
              </w:rPr>
              <w:t>所</w:t>
            </w:r>
            <w:r>
              <w:rPr>
                <w:rFonts w:ascii="宋体" w:hAnsi="宋体" w:eastAsia="宋体"/>
                <w:color w:val="000000"/>
                <w:highlight w:val="none"/>
              </w:rPr>
              <w:t>有</w:t>
            </w:r>
            <w:r>
              <w:rPr>
                <w:rFonts w:ascii="宋体" w:hAnsi="宋体" w:eastAsia="宋体"/>
                <w:color w:val="000000"/>
                <w:spacing w:val="2"/>
                <w:highlight w:val="none"/>
              </w:rPr>
              <w:t>数</w:t>
            </w:r>
            <w:r>
              <w:rPr>
                <w:rFonts w:ascii="宋体" w:hAnsi="宋体" w:eastAsia="宋体"/>
                <w:color w:val="000000"/>
                <w:highlight w:val="none"/>
              </w:rPr>
              <w:t>据</w:t>
            </w:r>
            <w:r>
              <w:rPr>
                <w:rFonts w:ascii="宋体" w:hAnsi="宋体" w:eastAsia="宋体"/>
                <w:color w:val="000000"/>
                <w:spacing w:val="2"/>
                <w:highlight w:val="none"/>
              </w:rPr>
              <w:t>均</w:t>
            </w:r>
            <w:r>
              <w:rPr>
                <w:rFonts w:ascii="宋体" w:hAnsi="宋体" w:eastAsia="宋体"/>
                <w:color w:val="000000"/>
                <w:highlight w:val="none"/>
              </w:rPr>
              <w:t>存</w:t>
            </w:r>
            <w:r>
              <w:rPr>
                <w:rFonts w:ascii="宋体" w:hAnsi="宋体" w:eastAsia="宋体"/>
                <w:color w:val="000000"/>
                <w:spacing w:val="2"/>
                <w:highlight w:val="none"/>
              </w:rPr>
              <w:t>储</w:t>
            </w:r>
            <w:r>
              <w:rPr>
                <w:rFonts w:ascii="宋体" w:hAnsi="宋体" w:eastAsia="宋体"/>
                <w:color w:val="000000"/>
                <w:highlight w:val="none"/>
              </w:rPr>
              <w:t>，</w:t>
            </w:r>
            <w:r>
              <w:rPr>
                <w:rFonts w:ascii="宋体" w:hAnsi="宋体" w:eastAsia="宋体"/>
                <w:color w:val="000000"/>
                <w:spacing w:val="2"/>
                <w:highlight w:val="none"/>
              </w:rPr>
              <w:t>便</w:t>
            </w:r>
            <w:r>
              <w:rPr>
                <w:rFonts w:ascii="宋体" w:hAnsi="宋体" w:eastAsia="宋体"/>
                <w:color w:val="000000"/>
                <w:highlight w:val="none"/>
              </w:rPr>
              <w:t>于</w:t>
            </w:r>
            <w:r>
              <w:rPr>
                <w:rFonts w:ascii="宋体" w:hAnsi="宋体" w:eastAsia="宋体"/>
                <w:color w:val="000000"/>
                <w:spacing w:val="2"/>
                <w:highlight w:val="none"/>
              </w:rPr>
              <w:t>分</w:t>
            </w:r>
            <w:r>
              <w:rPr>
                <w:rFonts w:ascii="宋体" w:hAnsi="宋体" w:eastAsia="宋体"/>
                <w:color w:val="000000"/>
                <w:highlight w:val="none"/>
              </w:rPr>
              <w:t>析</w:t>
            </w:r>
            <w:r>
              <w:rPr>
                <w:rFonts w:ascii="宋体" w:hAnsi="宋体" w:eastAsia="宋体"/>
                <w:color w:val="000000"/>
                <w:spacing w:val="2"/>
                <w:highlight w:val="none"/>
              </w:rPr>
              <w:t>和</w:t>
            </w:r>
            <w:r>
              <w:rPr>
                <w:rFonts w:ascii="宋体" w:hAnsi="宋体" w:eastAsia="宋体"/>
                <w:color w:val="000000"/>
                <w:highlight w:val="none"/>
              </w:rPr>
              <w:t>保</w:t>
            </w:r>
            <w:r>
              <w:rPr>
                <w:rFonts w:ascii="宋体" w:hAnsi="宋体" w:eastAsia="宋体"/>
                <w:color w:val="000000"/>
                <w:spacing w:val="2"/>
                <w:highlight w:val="none"/>
              </w:rPr>
              <w:t>存</w:t>
            </w:r>
            <w:r>
              <w:rPr>
                <w:rFonts w:ascii="宋体" w:hAnsi="宋体" w:eastAsia="宋体"/>
                <w:color w:val="000000"/>
                <w:highlight w:val="none"/>
              </w:rPr>
              <w:t>；</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6A66C8CF">
            <w:pPr>
              <w:rPr>
                <w:rFonts w:ascii="宋体" w:hAnsi="宋体" w:eastAsia="宋体"/>
              </w:rPr>
            </w:pPr>
          </w:p>
        </w:tc>
      </w:tr>
    </w:tbl>
    <w:p w14:paraId="7B4D012A">
      <w:pPr>
        <w:widowControl/>
        <w:autoSpaceDE w:val="0"/>
        <w:autoSpaceDN w:val="0"/>
        <w:spacing w:before="244" w:line="200" w:lineRule="exact"/>
        <w:jc w:val="center"/>
        <w:rPr>
          <w:rFonts w:ascii="宋体" w:hAnsi="宋体" w:eastAsia="宋体"/>
        </w:rPr>
      </w:pPr>
      <w:r>
        <w:rPr>
          <w:rFonts w:ascii="宋体" w:hAnsi="宋体" w:eastAsia="宋体"/>
          <w:color w:val="000000"/>
          <w:spacing w:val="44"/>
          <w:sz w:val="18"/>
        </w:rPr>
        <w:t>2</w:t>
      </w:r>
      <w:r>
        <w:rPr>
          <w:rFonts w:ascii="宋体" w:hAnsi="宋体" w:eastAsia="宋体"/>
          <w:color w:val="000000"/>
          <w:spacing w:val="46"/>
          <w:sz w:val="18"/>
        </w:rPr>
        <w:t>/</w:t>
      </w:r>
      <w:r>
        <w:rPr>
          <w:rFonts w:hint="eastAsia" w:ascii="宋体" w:hAnsi="宋体" w:eastAsia="宋体"/>
          <w:color w:val="000000"/>
          <w:spacing w:val="2"/>
          <w:sz w:val="18"/>
        </w:rPr>
        <w:t>5</w:t>
      </w:r>
    </w:p>
    <w:p w14:paraId="0DE2383C">
      <w:pPr>
        <w:rPr>
          <w:rFonts w:ascii="宋体" w:hAnsi="宋体" w:eastAsia="宋体"/>
        </w:rPr>
        <w:sectPr>
          <w:pgSz w:w="11906" w:h="17238"/>
          <w:pgMar w:top="160" w:right="832" w:bottom="244" w:left="852" w:header="720" w:footer="720" w:gutter="0"/>
          <w:cols w:equalWidth="0" w:num="1">
            <w:col w:w="10222"/>
          </w:cols>
          <w:docGrid w:linePitch="360" w:charSpace="0"/>
        </w:sectPr>
      </w:pPr>
    </w:p>
    <w:p w14:paraId="6982FEFD">
      <w:pPr>
        <w:widowControl/>
        <w:autoSpaceDE w:val="0"/>
        <w:autoSpaceDN w:val="0"/>
        <w:spacing w:line="140" w:lineRule="exact"/>
        <w:rPr>
          <w:rFonts w:ascii="宋体" w:hAnsi="宋体" w:eastAsia="宋体"/>
        </w:rPr>
      </w:pPr>
      <w:r>
        <w:rPr>
          <w:rFonts w:ascii="宋体" w:hAnsi="宋体" w:eastAsia="宋体"/>
        </w:rPr>
        <w:drawing>
          <wp:anchor distT="0" distB="0" distL="0" distR="0" simplePos="0" relativeHeight="251659264" behindDoc="1" locked="0" layoutInCell="1" allowOverlap="1">
            <wp:simplePos x="0" y="0"/>
            <wp:positionH relativeFrom="page">
              <wp:posOffset>5888990</wp:posOffset>
            </wp:positionH>
            <wp:positionV relativeFrom="page">
              <wp:posOffset>8372475</wp:posOffset>
            </wp:positionV>
            <wp:extent cx="340360" cy="127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
                    <a:stretch>
                      <a:fillRect/>
                    </a:stretch>
                  </pic:blipFill>
                  <pic:spPr>
                    <a:xfrm>
                      <a:off x="0" y="0"/>
                      <a:ext cx="340360" cy="12606"/>
                    </a:xfrm>
                    <a:prstGeom prst="rect">
                      <a:avLst/>
                    </a:prstGeom>
                  </pic:spPr>
                </pic:pic>
              </a:graphicData>
            </a:graphic>
          </wp:anchor>
        </w:drawing>
      </w:r>
    </w:p>
    <w:tbl>
      <w:tblPr>
        <w:tblStyle w:val="7"/>
        <w:tblW w:w="0" w:type="auto"/>
        <w:tblInd w:w="10" w:type="dxa"/>
        <w:tblLayout w:type="fixed"/>
        <w:tblCellMar>
          <w:top w:w="0" w:type="dxa"/>
          <w:left w:w="108" w:type="dxa"/>
          <w:bottom w:w="0" w:type="dxa"/>
          <w:right w:w="108" w:type="dxa"/>
        </w:tblCellMar>
      </w:tblPr>
      <w:tblGrid>
        <w:gridCol w:w="710"/>
        <w:gridCol w:w="934"/>
        <w:gridCol w:w="120"/>
        <w:gridCol w:w="7446"/>
        <w:gridCol w:w="816"/>
      </w:tblGrid>
      <w:tr w14:paraId="41E098C7">
        <w:tblPrEx>
          <w:tblCellMar>
            <w:top w:w="0" w:type="dxa"/>
            <w:left w:w="108" w:type="dxa"/>
            <w:bottom w:w="0" w:type="dxa"/>
            <w:right w:w="108" w:type="dxa"/>
          </w:tblCellMar>
        </w:tblPrEx>
        <w:trPr>
          <w:trHeight w:val="291" w:hRule="exact"/>
        </w:trPr>
        <w:tc>
          <w:tcPr>
            <w:tcW w:w="710" w:type="dxa"/>
            <w:tcBorders>
              <w:top w:val="single" w:color="000000" w:sz="2" w:space="0"/>
              <w:left w:val="single" w:color="000000" w:sz="2" w:space="0"/>
              <w:bottom w:val="single" w:color="000000" w:sz="2" w:space="0"/>
              <w:right w:val="single" w:color="000000" w:sz="2" w:space="0"/>
            </w:tcBorders>
            <w:tcMar>
              <w:left w:w="0" w:type="dxa"/>
              <w:right w:w="0" w:type="dxa"/>
            </w:tcMar>
          </w:tcPr>
          <w:p w14:paraId="560441A8">
            <w:pPr>
              <w:rPr>
                <w:rFonts w:ascii="宋体" w:hAnsi="宋体" w:eastAsia="宋体"/>
              </w:rPr>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4869B031">
            <w:pPr>
              <w:rPr>
                <w:rFonts w:ascii="宋体" w:hAnsi="宋体" w:eastAsia="宋体"/>
              </w:rPr>
            </w:pPr>
          </w:p>
        </w:tc>
        <w:tc>
          <w:tcPr>
            <w:tcW w:w="756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57E39D9C">
            <w:pPr>
              <w:widowControl/>
              <w:autoSpaceDE w:val="0"/>
              <w:autoSpaceDN w:val="0"/>
              <w:spacing w:before="52" w:line="210" w:lineRule="exact"/>
              <w:jc w:val="left"/>
              <w:rPr>
                <w:rFonts w:ascii="宋体" w:hAnsi="宋体" w:eastAsia="宋体"/>
              </w:rPr>
            </w:pPr>
            <w:r>
              <w:rPr>
                <w:rFonts w:ascii="宋体" w:hAnsi="宋体" w:eastAsia="宋体"/>
                <w:color w:val="000000"/>
                <w:highlight w:val="none"/>
              </w:rPr>
              <w:t>3</w:t>
            </w:r>
            <w:r>
              <w:rPr>
                <w:rFonts w:ascii="宋体" w:hAnsi="宋体" w:eastAsia="宋体"/>
                <w:color w:val="000000"/>
                <w:spacing w:val="2"/>
                <w:highlight w:val="none"/>
              </w:rPr>
              <w:t>.</w:t>
            </w:r>
            <w:r>
              <w:rPr>
                <w:rFonts w:ascii="宋体" w:hAnsi="宋体" w:eastAsia="宋体"/>
                <w:color w:val="000000"/>
                <w:highlight w:val="none"/>
              </w:rPr>
              <w:t>4、</w:t>
            </w:r>
            <w:r>
              <w:rPr>
                <w:rFonts w:ascii="宋体" w:hAnsi="宋体" w:eastAsia="宋体"/>
                <w:color w:val="000000"/>
                <w:spacing w:val="4"/>
                <w:highlight w:val="none"/>
              </w:rPr>
              <w:t>具</w:t>
            </w:r>
            <w:r>
              <w:rPr>
                <w:rFonts w:ascii="宋体" w:hAnsi="宋体" w:eastAsia="宋体"/>
                <w:color w:val="000000"/>
                <w:highlight w:val="none"/>
              </w:rPr>
              <w:t>备</w:t>
            </w:r>
            <w:r>
              <w:rPr>
                <w:rFonts w:ascii="宋体" w:hAnsi="宋体" w:eastAsia="宋体"/>
                <w:color w:val="000000"/>
                <w:spacing w:val="4"/>
                <w:highlight w:val="none"/>
              </w:rPr>
              <w:t>外</w:t>
            </w:r>
            <w:r>
              <w:rPr>
                <w:rFonts w:ascii="宋体" w:hAnsi="宋体" w:eastAsia="宋体"/>
                <w:color w:val="000000"/>
                <w:spacing w:val="52"/>
                <w:highlight w:val="none"/>
              </w:rPr>
              <w:t>接</w:t>
            </w:r>
            <w:r>
              <w:rPr>
                <w:rFonts w:ascii="宋体" w:hAnsi="宋体" w:eastAsia="宋体"/>
                <w:color w:val="000000"/>
                <w:highlight w:val="none"/>
              </w:rPr>
              <w:t>U</w:t>
            </w:r>
            <w:r>
              <w:rPr>
                <w:rFonts w:ascii="宋体" w:hAnsi="宋体" w:eastAsia="宋体"/>
                <w:color w:val="000000"/>
                <w:spacing w:val="2"/>
                <w:highlight w:val="none"/>
              </w:rPr>
              <w:t>S</w:t>
            </w:r>
            <w:r>
              <w:rPr>
                <w:rFonts w:ascii="宋体" w:hAnsi="宋体" w:eastAsia="宋体"/>
                <w:color w:val="000000"/>
                <w:spacing w:val="54"/>
                <w:highlight w:val="none"/>
              </w:rPr>
              <w:t>B</w:t>
            </w:r>
            <w:r>
              <w:rPr>
                <w:rFonts w:ascii="宋体" w:hAnsi="宋体" w:eastAsia="宋体"/>
                <w:color w:val="000000"/>
                <w:highlight w:val="none"/>
              </w:rPr>
              <w:t>端</w:t>
            </w:r>
            <w:r>
              <w:rPr>
                <w:rFonts w:ascii="宋体" w:hAnsi="宋体" w:eastAsia="宋体"/>
                <w:color w:val="000000"/>
                <w:spacing w:val="2"/>
                <w:highlight w:val="none"/>
              </w:rPr>
              <w:t>口</w:t>
            </w:r>
            <w:r>
              <w:rPr>
                <w:rFonts w:ascii="宋体" w:hAnsi="宋体" w:eastAsia="宋体"/>
                <w:color w:val="000000"/>
                <w:highlight w:val="none"/>
              </w:rPr>
              <w:t>，</w:t>
            </w:r>
            <w:r>
              <w:rPr>
                <w:rFonts w:ascii="宋体" w:hAnsi="宋体" w:eastAsia="宋体"/>
                <w:color w:val="000000"/>
                <w:spacing w:val="2"/>
                <w:highlight w:val="none"/>
              </w:rPr>
              <w:t>用</w:t>
            </w:r>
            <w:r>
              <w:rPr>
                <w:rFonts w:ascii="宋体" w:hAnsi="宋体" w:eastAsia="宋体"/>
                <w:color w:val="000000"/>
                <w:highlight w:val="none"/>
              </w:rPr>
              <w:t>于</w:t>
            </w:r>
            <w:r>
              <w:rPr>
                <w:rFonts w:ascii="宋体" w:hAnsi="宋体" w:eastAsia="宋体"/>
                <w:color w:val="000000"/>
                <w:spacing w:val="2"/>
                <w:highlight w:val="none"/>
              </w:rPr>
              <w:t>导</w:t>
            </w:r>
            <w:r>
              <w:rPr>
                <w:rFonts w:ascii="宋体" w:hAnsi="宋体" w:eastAsia="宋体"/>
                <w:color w:val="000000"/>
                <w:highlight w:val="none"/>
              </w:rPr>
              <w:t>出</w:t>
            </w:r>
            <w:r>
              <w:rPr>
                <w:rFonts w:ascii="宋体" w:hAnsi="宋体" w:eastAsia="宋体"/>
                <w:color w:val="000000"/>
                <w:spacing w:val="2"/>
                <w:highlight w:val="none"/>
              </w:rPr>
              <w:t>患</w:t>
            </w:r>
            <w:r>
              <w:rPr>
                <w:rFonts w:ascii="宋体" w:hAnsi="宋体" w:eastAsia="宋体"/>
                <w:color w:val="000000"/>
                <w:highlight w:val="none"/>
              </w:rPr>
              <w:t>者</w:t>
            </w:r>
            <w:r>
              <w:rPr>
                <w:rFonts w:ascii="宋体" w:hAnsi="宋体" w:eastAsia="宋体"/>
                <w:color w:val="000000"/>
                <w:spacing w:val="2"/>
                <w:highlight w:val="none"/>
              </w:rPr>
              <w:t>数</w:t>
            </w:r>
            <w:r>
              <w:rPr>
                <w:rFonts w:ascii="宋体" w:hAnsi="宋体" w:eastAsia="宋体"/>
                <w:color w:val="000000"/>
                <w:highlight w:val="none"/>
              </w:rPr>
              <w:t>据</w:t>
            </w:r>
            <w:r>
              <w:rPr>
                <w:rFonts w:ascii="宋体" w:hAnsi="宋体" w:eastAsia="宋体"/>
                <w:color w:val="000000"/>
                <w:spacing w:val="2"/>
                <w:highlight w:val="none"/>
              </w:rPr>
              <w:t>后</w:t>
            </w:r>
            <w:r>
              <w:rPr>
                <w:rFonts w:ascii="宋体" w:hAnsi="宋体" w:eastAsia="宋体"/>
                <w:color w:val="000000"/>
                <w:highlight w:val="none"/>
              </w:rPr>
              <w:t>打</w:t>
            </w:r>
            <w:r>
              <w:rPr>
                <w:rFonts w:ascii="宋体" w:hAnsi="宋体" w:eastAsia="宋体"/>
                <w:color w:val="000000"/>
                <w:spacing w:val="2"/>
                <w:highlight w:val="none"/>
              </w:rPr>
              <w:t>印</w:t>
            </w:r>
            <w:r>
              <w:rPr>
                <w:rFonts w:ascii="宋体" w:hAnsi="宋体" w:eastAsia="宋体"/>
                <w:color w:val="000000"/>
                <w:highlight w:val="none"/>
              </w:rPr>
              <w:t>；</w:t>
            </w:r>
          </w:p>
        </w:tc>
        <w:tc>
          <w:tcPr>
            <w:tcW w:w="816" w:type="dxa"/>
            <w:tcBorders>
              <w:top w:val="single" w:color="000000" w:sz="2" w:space="0"/>
              <w:left w:val="single" w:color="000000" w:sz="2" w:space="0"/>
              <w:bottom w:val="single" w:color="000000" w:sz="2" w:space="0"/>
              <w:right w:val="single" w:color="000000" w:sz="2" w:space="0"/>
            </w:tcBorders>
            <w:tcMar>
              <w:left w:w="0" w:type="dxa"/>
              <w:right w:w="0" w:type="dxa"/>
            </w:tcMar>
          </w:tcPr>
          <w:p w14:paraId="686D9B47">
            <w:pPr>
              <w:rPr>
                <w:rFonts w:ascii="宋体" w:hAnsi="宋体" w:eastAsia="宋体"/>
              </w:rPr>
            </w:pPr>
          </w:p>
        </w:tc>
      </w:tr>
      <w:tr w14:paraId="122C0C94">
        <w:tblPrEx>
          <w:tblCellMar>
            <w:top w:w="0" w:type="dxa"/>
            <w:left w:w="108" w:type="dxa"/>
            <w:bottom w:w="0" w:type="dxa"/>
            <w:right w:w="108" w:type="dxa"/>
          </w:tblCellMar>
        </w:tblPrEx>
        <w:trPr>
          <w:trHeight w:val="374" w:hRule="exact"/>
        </w:trPr>
        <w:tc>
          <w:tcPr>
            <w:tcW w:w="10026" w:type="dxa"/>
            <w:gridSpan w:val="5"/>
            <w:tcBorders>
              <w:top w:val="single" w:color="000000" w:sz="2" w:space="0"/>
              <w:left w:val="single" w:color="000000" w:sz="2" w:space="0"/>
              <w:bottom w:val="single" w:color="000000" w:sz="2" w:space="0"/>
              <w:right w:val="single" w:color="000000" w:sz="2" w:space="0"/>
            </w:tcBorders>
            <w:tcMar>
              <w:left w:w="0" w:type="dxa"/>
              <w:right w:w="0" w:type="dxa"/>
            </w:tcMar>
          </w:tcPr>
          <w:p w14:paraId="5C6F1444">
            <w:pPr>
              <w:widowControl/>
              <w:autoSpaceDE w:val="0"/>
              <w:autoSpaceDN w:val="0"/>
              <w:spacing w:before="44" w:line="280" w:lineRule="exact"/>
              <w:ind w:left="104"/>
              <w:jc w:val="left"/>
              <w:rPr>
                <w:rFonts w:ascii="宋体" w:hAnsi="宋体" w:eastAsia="宋体"/>
              </w:rPr>
            </w:pPr>
            <w:r>
              <w:rPr>
                <w:rFonts w:ascii="宋体" w:hAnsi="宋体" w:eastAsia="宋体"/>
                <w:b/>
                <w:color w:val="000000"/>
                <w:sz w:val="28"/>
              </w:rPr>
              <w:t>二、</w:t>
            </w:r>
            <w:r>
              <w:rPr>
                <w:rFonts w:ascii="宋体" w:hAnsi="宋体" w:eastAsia="宋体"/>
                <w:b/>
                <w:color w:val="000000"/>
                <w:sz w:val="24"/>
              </w:rPr>
              <w:t>★</w:t>
            </w:r>
            <w:r>
              <w:rPr>
                <w:rFonts w:ascii="宋体" w:hAnsi="宋体" w:eastAsia="宋体"/>
                <w:b/>
                <w:color w:val="000000"/>
                <w:sz w:val="28"/>
              </w:rPr>
              <w:t>商务需求</w:t>
            </w:r>
          </w:p>
        </w:tc>
      </w:tr>
      <w:tr w14:paraId="43278C92">
        <w:tblPrEx>
          <w:tblCellMar>
            <w:top w:w="0" w:type="dxa"/>
            <w:left w:w="108" w:type="dxa"/>
            <w:bottom w:w="0" w:type="dxa"/>
            <w:right w:w="108" w:type="dxa"/>
          </w:tblCellMar>
        </w:tblPrEx>
        <w:trPr>
          <w:trHeight w:val="320" w:hRule="exact"/>
        </w:trPr>
        <w:tc>
          <w:tcPr>
            <w:tcW w:w="1764"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70B8BD14">
            <w:pPr>
              <w:widowControl/>
              <w:autoSpaceDE w:val="0"/>
              <w:autoSpaceDN w:val="0"/>
              <w:spacing w:before="36" w:line="240" w:lineRule="exact"/>
              <w:ind w:left="104"/>
              <w:jc w:val="left"/>
              <w:rPr>
                <w:rFonts w:ascii="宋体" w:hAnsi="宋体" w:eastAsia="宋体"/>
              </w:rPr>
            </w:pPr>
            <w:r>
              <w:rPr>
                <w:rFonts w:ascii="宋体" w:hAnsi="宋体" w:eastAsia="宋体"/>
                <w:b/>
                <w:color w:val="000000"/>
                <w:sz w:val="24"/>
              </w:rPr>
              <w:t>一</w:t>
            </w:r>
            <w:r>
              <w:rPr>
                <w:rFonts w:ascii="宋体" w:hAnsi="宋体" w:eastAsia="宋体"/>
                <w:b/>
                <w:color w:val="000000"/>
                <w:spacing w:val="4"/>
                <w:sz w:val="24"/>
              </w:rPr>
              <w:t>、</w:t>
            </w:r>
            <w:r>
              <w:rPr>
                <w:rFonts w:ascii="宋体" w:hAnsi="宋体" w:eastAsia="宋体"/>
                <w:b/>
                <w:color w:val="000000"/>
                <w:sz w:val="24"/>
              </w:rPr>
              <w:t>到</w:t>
            </w:r>
            <w:r>
              <w:rPr>
                <w:rFonts w:ascii="宋体" w:hAnsi="宋体" w:eastAsia="宋体"/>
                <w:b/>
                <w:color w:val="000000"/>
                <w:spacing w:val="2"/>
                <w:sz w:val="24"/>
              </w:rPr>
              <w:t>货</w:t>
            </w:r>
            <w:r>
              <w:rPr>
                <w:rFonts w:ascii="宋体" w:hAnsi="宋体" w:eastAsia="宋体"/>
                <w:b/>
                <w:color w:val="000000"/>
                <w:sz w:val="24"/>
              </w:rPr>
              <w:t>时间</w:t>
            </w:r>
          </w:p>
        </w:tc>
        <w:tc>
          <w:tcPr>
            <w:tcW w:w="826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5D5A4D5A">
            <w:pPr>
              <w:widowControl/>
              <w:autoSpaceDE w:val="0"/>
              <w:autoSpaceDN w:val="0"/>
              <w:spacing w:before="36" w:line="240" w:lineRule="exact"/>
              <w:ind w:left="104"/>
              <w:jc w:val="left"/>
              <w:rPr>
                <w:rFonts w:ascii="宋体" w:hAnsi="宋体" w:eastAsia="宋体"/>
              </w:rPr>
            </w:pPr>
            <w:r>
              <w:rPr>
                <w:rFonts w:ascii="宋体" w:hAnsi="宋体" w:eastAsia="宋体"/>
                <w:b/>
                <w:color w:val="000000"/>
                <w:sz w:val="24"/>
              </w:rPr>
              <w:t>合</w:t>
            </w:r>
            <w:r>
              <w:rPr>
                <w:rFonts w:ascii="宋体" w:hAnsi="宋体" w:eastAsia="宋体"/>
                <w:b/>
                <w:color w:val="000000"/>
                <w:spacing w:val="4"/>
                <w:sz w:val="24"/>
              </w:rPr>
              <w:t>同</w:t>
            </w:r>
            <w:r>
              <w:rPr>
                <w:rFonts w:ascii="宋体" w:hAnsi="宋体" w:eastAsia="宋体"/>
                <w:b/>
                <w:color w:val="000000"/>
                <w:sz w:val="24"/>
              </w:rPr>
              <w:t>签</w:t>
            </w:r>
            <w:r>
              <w:rPr>
                <w:rFonts w:ascii="宋体" w:hAnsi="宋体" w:eastAsia="宋体"/>
                <w:b/>
                <w:color w:val="000000"/>
                <w:spacing w:val="2"/>
                <w:sz w:val="24"/>
              </w:rPr>
              <w:t>订</w:t>
            </w:r>
            <w:r>
              <w:rPr>
                <w:rFonts w:ascii="宋体" w:hAnsi="宋体" w:eastAsia="宋体"/>
                <w:b/>
                <w:color w:val="000000"/>
                <w:sz w:val="24"/>
              </w:rPr>
              <w:t>后并</w:t>
            </w:r>
            <w:r>
              <w:rPr>
                <w:rFonts w:ascii="宋体" w:hAnsi="宋体" w:eastAsia="宋体"/>
                <w:b/>
                <w:color w:val="000000"/>
                <w:spacing w:val="2"/>
                <w:sz w:val="24"/>
              </w:rPr>
              <w:t>接</w:t>
            </w:r>
            <w:r>
              <w:rPr>
                <w:rFonts w:ascii="宋体" w:hAnsi="宋体" w:eastAsia="宋体"/>
                <w:b/>
                <w:color w:val="000000"/>
                <w:sz w:val="24"/>
              </w:rPr>
              <w:t>采</w:t>
            </w:r>
            <w:r>
              <w:rPr>
                <w:rFonts w:ascii="宋体" w:hAnsi="宋体" w:eastAsia="宋体"/>
                <w:b/>
                <w:color w:val="000000"/>
                <w:spacing w:val="2"/>
                <w:sz w:val="24"/>
              </w:rPr>
              <w:t>购</w:t>
            </w:r>
            <w:r>
              <w:rPr>
                <w:rFonts w:ascii="宋体" w:hAnsi="宋体" w:eastAsia="宋体"/>
                <w:b/>
                <w:color w:val="000000"/>
                <w:sz w:val="24"/>
              </w:rPr>
              <w:t>人通</w:t>
            </w:r>
            <w:r>
              <w:rPr>
                <w:rFonts w:ascii="宋体" w:hAnsi="宋体" w:eastAsia="宋体"/>
                <w:b/>
                <w:color w:val="000000"/>
                <w:spacing w:val="56"/>
                <w:sz w:val="24"/>
              </w:rPr>
              <w:t>知</w:t>
            </w:r>
            <w:r>
              <w:rPr>
                <w:rFonts w:ascii="宋体" w:hAnsi="宋体" w:eastAsia="宋体"/>
                <w:b/>
                <w:color w:val="000000"/>
                <w:spacing w:val="4"/>
                <w:sz w:val="24"/>
                <w:u w:val="single"/>
              </w:rPr>
              <w:t>3</w:t>
            </w:r>
            <w:r>
              <w:rPr>
                <w:rFonts w:ascii="宋体" w:hAnsi="宋体" w:eastAsia="宋体"/>
                <w:b/>
                <w:color w:val="000000"/>
                <w:spacing w:val="62"/>
                <w:sz w:val="24"/>
                <w:u w:val="single"/>
              </w:rPr>
              <w:t>0</w:t>
            </w:r>
            <w:r>
              <w:rPr>
                <w:rFonts w:ascii="宋体" w:hAnsi="宋体" w:eastAsia="宋体"/>
                <w:b/>
                <w:color w:val="000000"/>
                <w:sz w:val="24"/>
              </w:rPr>
              <w:t>日</w:t>
            </w:r>
            <w:r>
              <w:rPr>
                <w:rFonts w:ascii="宋体" w:hAnsi="宋体" w:eastAsia="宋体"/>
                <w:b/>
                <w:color w:val="000000"/>
                <w:spacing w:val="4"/>
                <w:sz w:val="24"/>
              </w:rPr>
              <w:t>历</w:t>
            </w:r>
            <w:r>
              <w:rPr>
                <w:rFonts w:ascii="宋体" w:hAnsi="宋体" w:eastAsia="宋体"/>
                <w:b/>
                <w:color w:val="000000"/>
                <w:sz w:val="24"/>
              </w:rPr>
              <w:t>日</w:t>
            </w:r>
            <w:r>
              <w:rPr>
                <w:rFonts w:ascii="宋体" w:hAnsi="宋体" w:eastAsia="宋体"/>
                <w:b/>
                <w:color w:val="000000"/>
                <w:spacing w:val="2"/>
                <w:sz w:val="24"/>
              </w:rPr>
              <w:t>内</w:t>
            </w:r>
            <w:r>
              <w:rPr>
                <w:rFonts w:ascii="宋体" w:hAnsi="宋体" w:eastAsia="宋体"/>
                <w:b/>
                <w:color w:val="000000"/>
                <w:sz w:val="24"/>
              </w:rPr>
              <w:t>。</w:t>
            </w:r>
          </w:p>
        </w:tc>
      </w:tr>
      <w:tr w14:paraId="004D2C61">
        <w:tblPrEx>
          <w:tblCellMar>
            <w:top w:w="0" w:type="dxa"/>
            <w:left w:w="108" w:type="dxa"/>
            <w:bottom w:w="0" w:type="dxa"/>
            <w:right w:w="108" w:type="dxa"/>
          </w:tblCellMar>
        </w:tblPrEx>
        <w:trPr>
          <w:trHeight w:val="322" w:hRule="exact"/>
        </w:trPr>
        <w:tc>
          <w:tcPr>
            <w:tcW w:w="1764"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165DC9B8">
            <w:pPr>
              <w:widowControl/>
              <w:autoSpaceDE w:val="0"/>
              <w:autoSpaceDN w:val="0"/>
              <w:spacing w:before="38" w:line="240" w:lineRule="exact"/>
              <w:ind w:left="104"/>
              <w:jc w:val="left"/>
              <w:rPr>
                <w:rFonts w:ascii="宋体" w:hAnsi="宋体" w:eastAsia="宋体"/>
              </w:rPr>
            </w:pPr>
            <w:r>
              <w:rPr>
                <w:rFonts w:ascii="宋体" w:hAnsi="宋体" w:eastAsia="宋体"/>
                <w:b/>
                <w:color w:val="000000"/>
                <w:sz w:val="24"/>
              </w:rPr>
              <w:t>二</w:t>
            </w:r>
            <w:r>
              <w:rPr>
                <w:rFonts w:ascii="宋体" w:hAnsi="宋体" w:eastAsia="宋体"/>
                <w:b/>
                <w:color w:val="000000"/>
                <w:spacing w:val="-16"/>
                <w:sz w:val="24"/>
              </w:rPr>
              <w:t>、</w:t>
            </w:r>
            <w:r>
              <w:rPr>
                <w:rFonts w:ascii="宋体" w:hAnsi="宋体" w:eastAsia="宋体"/>
                <w:b/>
                <w:color w:val="000000"/>
                <w:sz w:val="24"/>
              </w:rPr>
              <w:t>交</w:t>
            </w:r>
            <w:r>
              <w:rPr>
                <w:rFonts w:ascii="宋体" w:hAnsi="宋体" w:eastAsia="宋体"/>
                <w:b/>
                <w:color w:val="000000"/>
                <w:spacing w:val="2"/>
                <w:sz w:val="24"/>
              </w:rPr>
              <w:t>货</w:t>
            </w:r>
            <w:r>
              <w:rPr>
                <w:rFonts w:ascii="宋体" w:hAnsi="宋体" w:eastAsia="宋体"/>
                <w:b/>
                <w:color w:val="000000"/>
                <w:sz w:val="24"/>
              </w:rPr>
              <w:t>地</w:t>
            </w:r>
            <w:r>
              <w:rPr>
                <w:rFonts w:ascii="宋体" w:hAnsi="宋体" w:eastAsia="宋体"/>
                <w:b/>
                <w:color w:val="000000"/>
                <w:spacing w:val="2"/>
                <w:sz w:val="24"/>
              </w:rPr>
              <w:t>点</w:t>
            </w:r>
            <w:r>
              <w:rPr>
                <w:rFonts w:ascii="宋体" w:hAnsi="宋体" w:eastAsia="宋体"/>
                <w:b/>
                <w:color w:val="000000"/>
                <w:sz w:val="24"/>
              </w:rPr>
              <w:t>：</w:t>
            </w:r>
          </w:p>
        </w:tc>
        <w:tc>
          <w:tcPr>
            <w:tcW w:w="826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2443EB3C">
            <w:pPr>
              <w:widowControl/>
              <w:autoSpaceDE w:val="0"/>
              <w:autoSpaceDN w:val="0"/>
              <w:spacing w:before="38" w:line="240" w:lineRule="exact"/>
              <w:ind w:left="104"/>
              <w:jc w:val="left"/>
              <w:rPr>
                <w:rFonts w:ascii="宋体" w:hAnsi="宋体" w:eastAsia="宋体"/>
              </w:rPr>
            </w:pPr>
            <w:r>
              <w:rPr>
                <w:rFonts w:ascii="宋体" w:hAnsi="宋体" w:eastAsia="宋体"/>
                <w:b/>
                <w:color w:val="000000"/>
                <w:sz w:val="24"/>
              </w:rPr>
              <w:t>采</w:t>
            </w:r>
            <w:r>
              <w:rPr>
                <w:rFonts w:ascii="宋体" w:hAnsi="宋体" w:eastAsia="宋体"/>
                <w:b/>
                <w:color w:val="000000"/>
                <w:spacing w:val="4"/>
                <w:sz w:val="24"/>
              </w:rPr>
              <w:t>购</w:t>
            </w:r>
            <w:r>
              <w:rPr>
                <w:rFonts w:ascii="宋体" w:hAnsi="宋体" w:eastAsia="宋体"/>
                <w:b/>
                <w:color w:val="000000"/>
                <w:sz w:val="24"/>
              </w:rPr>
              <w:t>人</w:t>
            </w:r>
            <w:r>
              <w:rPr>
                <w:rFonts w:ascii="宋体" w:hAnsi="宋体" w:eastAsia="宋体"/>
                <w:b/>
                <w:color w:val="000000"/>
                <w:spacing w:val="2"/>
                <w:sz w:val="24"/>
              </w:rPr>
              <w:t>指</w:t>
            </w:r>
            <w:r>
              <w:rPr>
                <w:rFonts w:ascii="宋体" w:hAnsi="宋体" w:eastAsia="宋体"/>
                <w:b/>
                <w:color w:val="000000"/>
                <w:sz w:val="24"/>
              </w:rPr>
              <w:t>定地点</w:t>
            </w:r>
          </w:p>
        </w:tc>
      </w:tr>
      <w:tr w14:paraId="27E3E0BF">
        <w:tblPrEx>
          <w:tblCellMar>
            <w:top w:w="0" w:type="dxa"/>
            <w:left w:w="108" w:type="dxa"/>
            <w:bottom w:w="0" w:type="dxa"/>
            <w:right w:w="108" w:type="dxa"/>
          </w:tblCellMar>
        </w:tblPrEx>
        <w:trPr>
          <w:trHeight w:val="554" w:hRule="exact"/>
        </w:trPr>
        <w:tc>
          <w:tcPr>
            <w:tcW w:w="1764"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4EB0138C">
            <w:pPr>
              <w:widowControl/>
              <w:autoSpaceDE w:val="0"/>
              <w:autoSpaceDN w:val="0"/>
              <w:spacing w:before="36" w:line="240" w:lineRule="exact"/>
              <w:ind w:left="104"/>
              <w:jc w:val="left"/>
              <w:rPr>
                <w:rFonts w:ascii="宋体" w:hAnsi="宋体" w:eastAsia="宋体"/>
              </w:rPr>
            </w:pPr>
            <w:r>
              <w:rPr>
                <w:rFonts w:ascii="宋体" w:hAnsi="宋体" w:eastAsia="宋体"/>
                <w:b/>
                <w:color w:val="000000"/>
                <w:sz w:val="24"/>
              </w:rPr>
              <w:t>三</w:t>
            </w:r>
            <w:r>
              <w:rPr>
                <w:rFonts w:ascii="宋体" w:hAnsi="宋体" w:eastAsia="宋体"/>
                <w:b/>
                <w:color w:val="000000"/>
                <w:spacing w:val="-16"/>
                <w:sz w:val="24"/>
              </w:rPr>
              <w:t>、</w:t>
            </w:r>
            <w:r>
              <w:rPr>
                <w:rFonts w:ascii="宋体" w:hAnsi="宋体" w:eastAsia="宋体"/>
                <w:b/>
                <w:color w:val="000000"/>
                <w:sz w:val="24"/>
              </w:rPr>
              <w:t>报</w:t>
            </w:r>
            <w:r>
              <w:rPr>
                <w:rFonts w:ascii="宋体" w:hAnsi="宋体" w:eastAsia="宋体"/>
                <w:b/>
                <w:color w:val="000000"/>
                <w:spacing w:val="2"/>
                <w:sz w:val="24"/>
              </w:rPr>
              <w:t>价</w:t>
            </w:r>
            <w:r>
              <w:rPr>
                <w:rFonts w:ascii="宋体" w:hAnsi="宋体" w:eastAsia="宋体"/>
                <w:b/>
                <w:color w:val="000000"/>
                <w:sz w:val="24"/>
              </w:rPr>
              <w:t>要</w:t>
            </w:r>
            <w:r>
              <w:rPr>
                <w:rFonts w:ascii="宋体" w:hAnsi="宋体" w:eastAsia="宋体"/>
                <w:b/>
                <w:color w:val="000000"/>
                <w:spacing w:val="2"/>
                <w:sz w:val="24"/>
              </w:rPr>
              <w:t>求</w:t>
            </w:r>
            <w:r>
              <w:rPr>
                <w:rFonts w:ascii="宋体" w:hAnsi="宋体" w:eastAsia="宋体"/>
                <w:b/>
                <w:color w:val="000000"/>
                <w:sz w:val="24"/>
              </w:rPr>
              <w:t>：</w:t>
            </w:r>
          </w:p>
        </w:tc>
        <w:tc>
          <w:tcPr>
            <w:tcW w:w="826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724B67F">
            <w:pPr>
              <w:widowControl/>
              <w:autoSpaceDE w:val="0"/>
              <w:autoSpaceDN w:val="0"/>
              <w:spacing w:before="32" w:line="210" w:lineRule="exact"/>
              <w:jc w:val="center"/>
              <w:rPr>
                <w:rFonts w:ascii="宋体" w:hAnsi="宋体" w:eastAsia="宋体"/>
              </w:rPr>
            </w:pPr>
            <w:r>
              <w:rPr>
                <w:rFonts w:ascii="宋体" w:hAnsi="宋体" w:eastAsia="宋体"/>
                <w:color w:val="000000"/>
                <w:spacing w:val="2"/>
              </w:rPr>
              <w:t>报</w:t>
            </w:r>
            <w:r>
              <w:rPr>
                <w:rFonts w:ascii="宋体" w:hAnsi="宋体" w:eastAsia="宋体"/>
                <w:color w:val="000000"/>
                <w:spacing w:val="4"/>
              </w:rPr>
              <w:t>价必</w:t>
            </w:r>
            <w:r>
              <w:rPr>
                <w:rFonts w:ascii="宋体" w:hAnsi="宋体" w:eastAsia="宋体"/>
                <w:color w:val="000000"/>
                <w:spacing w:val="2"/>
              </w:rPr>
              <w:t>须</w:t>
            </w:r>
            <w:r>
              <w:rPr>
                <w:rFonts w:ascii="宋体" w:hAnsi="宋体" w:eastAsia="宋体"/>
                <w:color w:val="000000"/>
                <w:spacing w:val="4"/>
              </w:rPr>
              <w:t>是</w:t>
            </w:r>
            <w:r>
              <w:rPr>
                <w:rFonts w:ascii="宋体" w:hAnsi="宋体" w:eastAsia="宋体"/>
                <w:color w:val="000000"/>
                <w:spacing w:val="2"/>
              </w:rPr>
              <w:t>完</w:t>
            </w:r>
            <w:r>
              <w:rPr>
                <w:rFonts w:ascii="宋体" w:hAnsi="宋体" w:eastAsia="宋体"/>
                <w:color w:val="000000"/>
                <w:spacing w:val="4"/>
              </w:rPr>
              <w:t>成该</w:t>
            </w:r>
            <w:r>
              <w:rPr>
                <w:rFonts w:ascii="宋体" w:hAnsi="宋体" w:eastAsia="宋体"/>
                <w:color w:val="000000"/>
                <w:spacing w:val="2"/>
              </w:rPr>
              <w:t>项目</w:t>
            </w:r>
            <w:r>
              <w:rPr>
                <w:rFonts w:ascii="宋体" w:hAnsi="宋体" w:eastAsia="宋体"/>
                <w:color w:val="000000"/>
                <w:spacing w:val="6"/>
              </w:rPr>
              <w:t>的</w:t>
            </w:r>
            <w:r>
              <w:rPr>
                <w:rFonts w:ascii="宋体" w:hAnsi="宋体" w:eastAsia="宋体"/>
                <w:color w:val="000000"/>
                <w:spacing w:val="2"/>
              </w:rPr>
              <w:t>一切费用</w:t>
            </w:r>
            <w:r>
              <w:rPr>
                <w:rFonts w:ascii="宋体" w:hAnsi="宋体" w:eastAsia="宋体"/>
                <w:color w:val="000000"/>
                <w:spacing w:val="6"/>
              </w:rPr>
              <w:t>总</w:t>
            </w:r>
            <w:r>
              <w:rPr>
                <w:rFonts w:ascii="宋体" w:hAnsi="宋体" w:eastAsia="宋体"/>
                <w:color w:val="000000"/>
                <w:spacing w:val="2"/>
              </w:rPr>
              <w:t>和，包</w:t>
            </w:r>
            <w:r>
              <w:rPr>
                <w:rFonts w:ascii="宋体" w:hAnsi="宋体" w:eastAsia="宋体"/>
                <w:color w:val="000000"/>
                <w:spacing w:val="4"/>
              </w:rPr>
              <w:t>括</w:t>
            </w:r>
            <w:r>
              <w:rPr>
                <w:rFonts w:ascii="宋体" w:hAnsi="宋体" w:eastAsia="宋体"/>
                <w:color w:val="000000"/>
                <w:spacing w:val="2"/>
              </w:rPr>
              <w:t>设备费</w:t>
            </w:r>
            <w:r>
              <w:rPr>
                <w:rFonts w:ascii="宋体" w:hAnsi="宋体" w:eastAsia="宋体"/>
                <w:color w:val="000000"/>
                <w:spacing w:val="4"/>
              </w:rPr>
              <w:t>、</w:t>
            </w:r>
            <w:r>
              <w:rPr>
                <w:rFonts w:ascii="宋体" w:hAnsi="宋体" w:eastAsia="宋体"/>
                <w:color w:val="000000"/>
                <w:spacing w:val="2"/>
              </w:rPr>
              <w:t>运输费、</w:t>
            </w:r>
            <w:r>
              <w:rPr>
                <w:rFonts w:ascii="宋体" w:hAnsi="宋体" w:eastAsia="宋体"/>
                <w:color w:val="000000"/>
                <w:spacing w:val="4"/>
              </w:rPr>
              <w:t>装</w:t>
            </w:r>
            <w:r>
              <w:rPr>
                <w:rFonts w:ascii="宋体" w:hAnsi="宋体" w:eastAsia="宋体"/>
                <w:color w:val="000000"/>
                <w:spacing w:val="2"/>
              </w:rPr>
              <w:t>卸费、</w:t>
            </w:r>
            <w:r>
              <w:rPr>
                <w:rFonts w:ascii="宋体" w:hAnsi="宋体" w:eastAsia="宋体"/>
                <w:color w:val="000000"/>
                <w:spacing w:val="6"/>
              </w:rPr>
              <w:t>保</w:t>
            </w:r>
            <w:r>
              <w:rPr>
                <w:rFonts w:ascii="宋体" w:hAnsi="宋体" w:eastAsia="宋体"/>
                <w:color w:val="000000"/>
                <w:spacing w:val="2"/>
              </w:rPr>
              <w:t>险费、</w:t>
            </w:r>
            <w:r>
              <w:rPr>
                <w:rFonts w:ascii="宋体" w:hAnsi="宋体" w:eastAsia="宋体"/>
                <w:color w:val="000000"/>
                <w:spacing w:val="4"/>
              </w:rPr>
              <w:t>技</w:t>
            </w:r>
            <w:r>
              <w:rPr>
                <w:rFonts w:ascii="宋体" w:hAnsi="宋体" w:eastAsia="宋体"/>
                <w:color w:val="000000"/>
              </w:rPr>
              <w:t>术</w:t>
            </w:r>
          </w:p>
          <w:p w14:paraId="001C12AA">
            <w:pPr>
              <w:widowControl/>
              <w:autoSpaceDE w:val="0"/>
              <w:autoSpaceDN w:val="0"/>
              <w:spacing w:before="62" w:line="208" w:lineRule="exact"/>
              <w:ind w:left="104"/>
              <w:jc w:val="left"/>
              <w:rPr>
                <w:rFonts w:ascii="宋体" w:hAnsi="宋体" w:eastAsia="宋体"/>
              </w:rPr>
            </w:pPr>
            <w:r>
              <w:rPr>
                <w:rFonts w:ascii="宋体" w:hAnsi="宋体" w:eastAsia="宋体"/>
                <w:color w:val="000000"/>
              </w:rPr>
              <w:t>培</w:t>
            </w:r>
            <w:r>
              <w:rPr>
                <w:rFonts w:ascii="宋体" w:hAnsi="宋体" w:eastAsia="宋体"/>
                <w:color w:val="000000"/>
                <w:spacing w:val="2"/>
              </w:rPr>
              <w:t>训</w:t>
            </w:r>
            <w:r>
              <w:rPr>
                <w:rFonts w:ascii="宋体" w:hAnsi="宋体" w:eastAsia="宋体"/>
                <w:color w:val="000000"/>
              </w:rPr>
              <w:t>费</w:t>
            </w:r>
            <w:r>
              <w:rPr>
                <w:rFonts w:ascii="宋体" w:hAnsi="宋体" w:eastAsia="宋体"/>
                <w:color w:val="000000"/>
                <w:spacing w:val="2"/>
              </w:rPr>
              <w:t>、</w:t>
            </w:r>
            <w:r>
              <w:rPr>
                <w:rFonts w:ascii="宋体" w:hAnsi="宋体" w:eastAsia="宋体"/>
                <w:color w:val="000000"/>
              </w:rPr>
              <w:t>设</w:t>
            </w:r>
            <w:r>
              <w:rPr>
                <w:rFonts w:ascii="宋体" w:hAnsi="宋体" w:eastAsia="宋体"/>
                <w:color w:val="000000"/>
                <w:spacing w:val="2"/>
              </w:rPr>
              <w:t>备</w:t>
            </w:r>
            <w:r>
              <w:rPr>
                <w:rFonts w:ascii="宋体" w:hAnsi="宋体" w:eastAsia="宋体"/>
                <w:color w:val="000000"/>
              </w:rPr>
              <w:t>安</w:t>
            </w:r>
            <w:r>
              <w:rPr>
                <w:rFonts w:ascii="宋体" w:hAnsi="宋体" w:eastAsia="宋体"/>
                <w:color w:val="000000"/>
                <w:spacing w:val="2"/>
              </w:rPr>
              <w:t>装</w:t>
            </w:r>
            <w:r>
              <w:rPr>
                <w:rFonts w:ascii="宋体" w:hAnsi="宋体" w:eastAsia="宋体"/>
                <w:color w:val="000000"/>
              </w:rPr>
              <w:t>费</w:t>
            </w:r>
            <w:r>
              <w:rPr>
                <w:rFonts w:ascii="宋体" w:hAnsi="宋体" w:eastAsia="宋体"/>
                <w:color w:val="000000"/>
                <w:spacing w:val="2"/>
              </w:rPr>
              <w:t>、</w:t>
            </w:r>
            <w:r>
              <w:rPr>
                <w:rFonts w:ascii="宋体" w:hAnsi="宋体" w:eastAsia="宋体"/>
                <w:color w:val="000000"/>
              </w:rPr>
              <w:t>调</w:t>
            </w:r>
            <w:r>
              <w:rPr>
                <w:rFonts w:ascii="宋体" w:hAnsi="宋体" w:eastAsia="宋体"/>
                <w:color w:val="000000"/>
                <w:spacing w:val="2"/>
              </w:rPr>
              <w:t>试</w:t>
            </w:r>
            <w:r>
              <w:rPr>
                <w:rFonts w:ascii="宋体" w:hAnsi="宋体" w:eastAsia="宋体"/>
                <w:color w:val="000000"/>
              </w:rPr>
              <w:t>费</w:t>
            </w:r>
            <w:r>
              <w:rPr>
                <w:rFonts w:ascii="宋体" w:hAnsi="宋体" w:eastAsia="宋体"/>
                <w:color w:val="000000"/>
                <w:spacing w:val="2"/>
              </w:rPr>
              <w:t>、</w:t>
            </w:r>
            <w:r>
              <w:rPr>
                <w:rFonts w:ascii="宋体" w:hAnsi="宋体" w:eastAsia="宋体"/>
                <w:color w:val="000000"/>
              </w:rPr>
              <w:t>售</w:t>
            </w:r>
            <w:r>
              <w:rPr>
                <w:rFonts w:ascii="宋体" w:hAnsi="宋体" w:eastAsia="宋体"/>
                <w:color w:val="000000"/>
                <w:spacing w:val="2"/>
              </w:rPr>
              <w:t>后</w:t>
            </w:r>
            <w:r>
              <w:rPr>
                <w:rFonts w:ascii="宋体" w:hAnsi="宋体" w:eastAsia="宋体"/>
                <w:color w:val="000000"/>
              </w:rPr>
              <w:t>服</w:t>
            </w:r>
            <w:r>
              <w:rPr>
                <w:rFonts w:ascii="宋体" w:hAnsi="宋体" w:eastAsia="宋体"/>
                <w:color w:val="000000"/>
                <w:spacing w:val="2"/>
              </w:rPr>
              <w:t>务</w:t>
            </w:r>
            <w:r>
              <w:rPr>
                <w:rFonts w:ascii="宋体" w:hAnsi="宋体" w:eastAsia="宋体"/>
                <w:color w:val="000000"/>
              </w:rPr>
              <w:t>费</w:t>
            </w:r>
            <w:r>
              <w:rPr>
                <w:rFonts w:ascii="宋体" w:hAnsi="宋体" w:eastAsia="宋体"/>
                <w:color w:val="000000"/>
                <w:spacing w:val="2"/>
              </w:rPr>
              <w:t>、</w:t>
            </w:r>
            <w:r>
              <w:rPr>
                <w:rFonts w:ascii="宋体" w:hAnsi="宋体" w:eastAsia="宋体"/>
                <w:color w:val="000000"/>
              </w:rPr>
              <w:t>国</w:t>
            </w:r>
            <w:r>
              <w:rPr>
                <w:rFonts w:ascii="宋体" w:hAnsi="宋体" w:eastAsia="宋体"/>
                <w:color w:val="000000"/>
                <w:spacing w:val="2"/>
              </w:rPr>
              <w:t>家</w:t>
            </w:r>
            <w:r>
              <w:rPr>
                <w:rFonts w:ascii="宋体" w:hAnsi="宋体" w:eastAsia="宋体"/>
                <w:color w:val="000000"/>
              </w:rPr>
              <w:t>规</w:t>
            </w:r>
            <w:r>
              <w:rPr>
                <w:rFonts w:ascii="宋体" w:hAnsi="宋体" w:eastAsia="宋体"/>
                <w:color w:val="000000"/>
                <w:spacing w:val="2"/>
              </w:rPr>
              <w:t>定</w:t>
            </w:r>
            <w:r>
              <w:rPr>
                <w:rFonts w:ascii="宋体" w:hAnsi="宋体" w:eastAsia="宋体"/>
                <w:color w:val="000000"/>
              </w:rPr>
              <w:t>的</w:t>
            </w:r>
            <w:r>
              <w:rPr>
                <w:rFonts w:ascii="宋体" w:hAnsi="宋体" w:eastAsia="宋体"/>
                <w:color w:val="000000"/>
                <w:spacing w:val="2"/>
              </w:rPr>
              <w:t>各</w:t>
            </w:r>
            <w:r>
              <w:rPr>
                <w:rFonts w:ascii="宋体" w:hAnsi="宋体" w:eastAsia="宋体"/>
                <w:color w:val="000000"/>
              </w:rPr>
              <w:t>项</w:t>
            </w:r>
            <w:r>
              <w:rPr>
                <w:rFonts w:ascii="宋体" w:hAnsi="宋体" w:eastAsia="宋体"/>
                <w:color w:val="000000"/>
                <w:spacing w:val="2"/>
              </w:rPr>
              <w:t>税</w:t>
            </w:r>
            <w:r>
              <w:rPr>
                <w:rFonts w:ascii="宋体" w:hAnsi="宋体" w:eastAsia="宋体"/>
                <w:color w:val="000000"/>
              </w:rPr>
              <w:t>费</w:t>
            </w:r>
            <w:r>
              <w:rPr>
                <w:rFonts w:ascii="宋体" w:hAnsi="宋体" w:eastAsia="宋体"/>
                <w:color w:val="000000"/>
                <w:spacing w:val="2"/>
              </w:rPr>
              <w:t>等</w:t>
            </w:r>
            <w:r>
              <w:rPr>
                <w:rFonts w:ascii="宋体" w:hAnsi="宋体" w:eastAsia="宋体"/>
                <w:color w:val="000000"/>
              </w:rPr>
              <w:t>全</w:t>
            </w:r>
            <w:r>
              <w:rPr>
                <w:rFonts w:ascii="宋体" w:hAnsi="宋体" w:eastAsia="宋体"/>
                <w:color w:val="000000"/>
                <w:spacing w:val="2"/>
              </w:rPr>
              <w:t>部</w:t>
            </w:r>
            <w:r>
              <w:rPr>
                <w:rFonts w:ascii="宋体" w:hAnsi="宋体" w:eastAsia="宋体"/>
                <w:color w:val="000000"/>
              </w:rPr>
              <w:t>费用</w:t>
            </w:r>
          </w:p>
        </w:tc>
      </w:tr>
      <w:tr w14:paraId="18AC74FF">
        <w:tblPrEx>
          <w:tblCellMar>
            <w:top w:w="0" w:type="dxa"/>
            <w:left w:w="108" w:type="dxa"/>
            <w:bottom w:w="0" w:type="dxa"/>
            <w:right w:w="108" w:type="dxa"/>
          </w:tblCellMar>
        </w:tblPrEx>
        <w:trPr>
          <w:trHeight w:val="3619" w:hRule="exact"/>
        </w:trPr>
        <w:tc>
          <w:tcPr>
            <w:tcW w:w="1764"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7285C138">
            <w:pPr>
              <w:widowControl/>
              <w:autoSpaceDE w:val="0"/>
              <w:autoSpaceDN w:val="0"/>
              <w:spacing w:before="38" w:line="240" w:lineRule="exact"/>
              <w:ind w:left="104"/>
              <w:jc w:val="left"/>
              <w:rPr>
                <w:rFonts w:ascii="宋体" w:hAnsi="宋体" w:eastAsia="宋体"/>
              </w:rPr>
            </w:pPr>
            <w:r>
              <w:rPr>
                <w:rFonts w:ascii="宋体" w:hAnsi="宋体" w:eastAsia="宋体"/>
                <w:b/>
                <w:color w:val="000000"/>
                <w:sz w:val="24"/>
              </w:rPr>
              <w:t>四</w:t>
            </w:r>
            <w:r>
              <w:rPr>
                <w:rFonts w:ascii="宋体" w:hAnsi="宋体" w:eastAsia="宋体"/>
                <w:b/>
                <w:color w:val="000000"/>
                <w:spacing w:val="4"/>
                <w:sz w:val="24"/>
              </w:rPr>
              <w:t>、</w:t>
            </w:r>
            <w:r>
              <w:rPr>
                <w:rFonts w:ascii="宋体" w:hAnsi="宋体" w:eastAsia="宋体"/>
                <w:b/>
                <w:color w:val="000000"/>
                <w:sz w:val="24"/>
              </w:rPr>
              <w:t>付</w:t>
            </w:r>
            <w:r>
              <w:rPr>
                <w:rFonts w:ascii="宋体" w:hAnsi="宋体" w:eastAsia="宋体"/>
                <w:b/>
                <w:color w:val="000000"/>
                <w:spacing w:val="2"/>
                <w:sz w:val="24"/>
              </w:rPr>
              <w:t>款</w:t>
            </w:r>
            <w:r>
              <w:rPr>
                <w:rFonts w:ascii="宋体" w:hAnsi="宋体" w:eastAsia="宋体"/>
                <w:b/>
                <w:color w:val="000000"/>
                <w:sz w:val="24"/>
              </w:rPr>
              <w:t>方式</w:t>
            </w:r>
          </w:p>
        </w:tc>
        <w:tc>
          <w:tcPr>
            <w:tcW w:w="826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6A7F63F">
            <w:pPr>
              <w:rPr>
                <w:rFonts w:hint="eastAsia" w:ascii="宋体" w:hAnsi="宋体" w:eastAsia="宋体"/>
                <w:b/>
                <w:bCs/>
                <w:lang w:val="en-US" w:eastAsia="zh-CN"/>
              </w:rPr>
            </w:pPr>
            <w:r>
              <w:rPr>
                <w:rFonts w:hint="eastAsia" w:ascii="宋体" w:hAnsi="宋体" w:eastAsia="宋体"/>
                <w:b/>
                <w:bCs/>
                <w:lang w:val="en-US" w:eastAsia="zh-CN"/>
              </w:rPr>
              <w:t>合同总价≥3万付款方式：</w:t>
            </w:r>
          </w:p>
          <w:p w14:paraId="3056076A">
            <w:pPr>
              <w:rPr>
                <w:rFonts w:hint="eastAsia" w:ascii="宋体" w:hAnsi="宋体" w:eastAsia="宋体"/>
                <w:lang w:val="en-US" w:eastAsia="zh-CN"/>
              </w:rPr>
            </w:pPr>
            <w:r>
              <w:rPr>
                <w:rFonts w:hint="eastAsia" w:ascii="宋体" w:hAnsi="宋体" w:eastAsia="宋体"/>
                <w:lang w:val="en-US" w:eastAsia="zh-CN"/>
              </w:rPr>
              <w:t>合同签订后三个工作日内，乙方将采购合同总价5%的履约保证金汇入甲方指定账户。货到清点、安装调试验收合格正常使用后，出具全额发票，甲方凭乙方提供的完整资料，自发票到达甲方财务之日起10个工作日内，支付100%合同货款到乙方指定帐户。</w:t>
            </w:r>
          </w:p>
          <w:p w14:paraId="56C72DD6">
            <w:pPr>
              <w:rPr>
                <w:rFonts w:hint="eastAsia" w:ascii="宋体" w:hAnsi="宋体" w:eastAsia="宋体"/>
                <w:lang w:val="en-US" w:eastAsia="zh-CN"/>
              </w:rPr>
            </w:pPr>
            <w:r>
              <w:rPr>
                <w:rFonts w:hint="eastAsia" w:ascii="宋体" w:hAnsi="宋体" w:eastAsia="宋体"/>
                <w:lang w:val="en-US" w:eastAsia="zh-CN"/>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10个工作日内，甲方将履约保证金无息返还给乙方。</w:t>
            </w:r>
          </w:p>
          <w:p w14:paraId="14807C8D">
            <w:pPr>
              <w:rPr>
                <w:rFonts w:hint="eastAsia" w:ascii="宋体" w:hAnsi="宋体" w:eastAsia="宋体"/>
                <w:b/>
                <w:bCs/>
                <w:lang w:val="en-US" w:eastAsia="zh-CN"/>
              </w:rPr>
            </w:pPr>
            <w:r>
              <w:rPr>
                <w:rFonts w:hint="eastAsia" w:ascii="宋体" w:hAnsi="宋体" w:eastAsia="宋体"/>
                <w:b/>
                <w:bCs/>
                <w:lang w:val="en-US" w:eastAsia="zh-CN"/>
              </w:rPr>
              <w:t>合同总价＜3万付款方式：</w:t>
            </w:r>
          </w:p>
          <w:p w14:paraId="697A97B8">
            <w:pPr>
              <w:rPr>
                <w:rFonts w:ascii="宋体" w:hAnsi="宋体" w:eastAsia="宋体"/>
              </w:rPr>
            </w:pPr>
            <w:r>
              <w:rPr>
                <w:rFonts w:hint="eastAsia" w:ascii="宋体" w:hAnsi="宋体" w:eastAsia="宋体"/>
                <w:lang w:val="en-US" w:eastAsia="zh-CN"/>
              </w:rPr>
              <w:t>货到清点、安装调试验收合格正常使用后，出具全额发票，甲方凭乙方提供的完整资料，自发票到达甲方财务之日起10个工作日内，支付100%合同货款到乙方指定帐户。</w:t>
            </w:r>
          </w:p>
        </w:tc>
      </w:tr>
      <w:tr w14:paraId="69BE02EC">
        <w:tblPrEx>
          <w:tblCellMar>
            <w:top w:w="0" w:type="dxa"/>
            <w:left w:w="108" w:type="dxa"/>
            <w:bottom w:w="0" w:type="dxa"/>
            <w:right w:w="108" w:type="dxa"/>
          </w:tblCellMar>
        </w:tblPrEx>
        <w:trPr>
          <w:trHeight w:val="5456" w:hRule="exact"/>
        </w:trPr>
        <w:tc>
          <w:tcPr>
            <w:tcW w:w="1764"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7D84BD63">
            <w:pPr>
              <w:widowControl/>
              <w:autoSpaceDE w:val="0"/>
              <w:autoSpaceDN w:val="0"/>
              <w:spacing w:before="36" w:line="240" w:lineRule="exact"/>
              <w:ind w:left="104"/>
              <w:jc w:val="left"/>
              <w:rPr>
                <w:rFonts w:ascii="宋体" w:hAnsi="宋体" w:eastAsia="宋体"/>
              </w:rPr>
            </w:pPr>
            <w:r>
              <w:rPr>
                <w:rFonts w:ascii="宋体" w:hAnsi="宋体" w:eastAsia="宋体"/>
                <w:b/>
                <w:color w:val="000000"/>
                <w:sz w:val="24"/>
              </w:rPr>
              <w:t>五</w:t>
            </w:r>
            <w:r>
              <w:rPr>
                <w:rFonts w:ascii="宋体" w:hAnsi="宋体" w:eastAsia="宋体"/>
                <w:b/>
                <w:color w:val="000000"/>
                <w:spacing w:val="4"/>
                <w:sz w:val="24"/>
              </w:rPr>
              <w:t>、</w:t>
            </w:r>
            <w:r>
              <w:rPr>
                <w:rFonts w:ascii="宋体" w:hAnsi="宋体" w:eastAsia="宋体"/>
                <w:b/>
                <w:color w:val="000000"/>
                <w:sz w:val="24"/>
              </w:rPr>
              <w:t>交</w:t>
            </w:r>
            <w:r>
              <w:rPr>
                <w:rFonts w:ascii="宋体" w:hAnsi="宋体" w:eastAsia="宋体"/>
                <w:b/>
                <w:color w:val="000000"/>
                <w:spacing w:val="2"/>
                <w:sz w:val="24"/>
              </w:rPr>
              <w:t>货</w:t>
            </w:r>
            <w:r>
              <w:rPr>
                <w:rFonts w:ascii="宋体" w:hAnsi="宋体" w:eastAsia="宋体"/>
                <w:b/>
                <w:color w:val="000000"/>
                <w:sz w:val="24"/>
              </w:rPr>
              <w:t>要求</w:t>
            </w:r>
          </w:p>
        </w:tc>
        <w:tc>
          <w:tcPr>
            <w:tcW w:w="826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37894750">
            <w:pPr>
              <w:widowControl/>
              <w:autoSpaceDE w:val="0"/>
              <w:autoSpaceDN w:val="0"/>
              <w:spacing w:line="264" w:lineRule="exact"/>
              <w:ind w:left="104" w:firstLine="420"/>
              <w:jc w:val="left"/>
              <w:rPr>
                <w:rFonts w:ascii="宋体" w:hAnsi="宋体" w:eastAsia="宋体"/>
              </w:rPr>
            </w:pPr>
            <w:r>
              <w:rPr>
                <w:rFonts w:ascii="宋体" w:hAnsi="宋体" w:eastAsia="宋体"/>
                <w:color w:val="000000"/>
              </w:rPr>
              <w:t>5</w:t>
            </w:r>
            <w:r>
              <w:rPr>
                <w:rFonts w:ascii="宋体" w:hAnsi="宋体" w:eastAsia="宋体"/>
                <w:color w:val="000000"/>
                <w:spacing w:val="2"/>
              </w:rPr>
              <w:t>.</w:t>
            </w:r>
            <w:r>
              <w:rPr>
                <w:rFonts w:ascii="宋体" w:hAnsi="宋体" w:eastAsia="宋体"/>
                <w:color w:val="000000"/>
              </w:rPr>
              <w:t>1</w:t>
            </w:r>
            <w:r>
              <w:rPr>
                <w:rFonts w:ascii="宋体" w:hAnsi="宋体" w:eastAsia="宋体"/>
                <w:color w:val="000000"/>
                <w:spacing w:val="46"/>
              </w:rPr>
              <w:t xml:space="preserve"> </w:t>
            </w:r>
            <w:r>
              <w:rPr>
                <w:rFonts w:ascii="宋体" w:hAnsi="宋体" w:eastAsia="宋体"/>
                <w:color w:val="000000"/>
                <w:spacing w:val="2"/>
              </w:rPr>
              <w:t>中</w:t>
            </w:r>
            <w:r>
              <w:rPr>
                <w:rFonts w:ascii="宋体" w:hAnsi="宋体" w:eastAsia="宋体"/>
                <w:color w:val="000000"/>
                <w:spacing w:val="6"/>
              </w:rPr>
              <w:t>标</w:t>
            </w:r>
            <w:r>
              <w:rPr>
                <w:rFonts w:ascii="宋体" w:hAnsi="宋体" w:eastAsia="宋体"/>
                <w:color w:val="000000"/>
                <w:spacing w:val="2"/>
              </w:rPr>
              <w:t>人应</w:t>
            </w:r>
            <w:r>
              <w:rPr>
                <w:rFonts w:ascii="宋体" w:hAnsi="宋体" w:eastAsia="宋体"/>
                <w:color w:val="000000"/>
                <w:spacing w:val="6"/>
              </w:rPr>
              <w:t>向</w:t>
            </w:r>
            <w:r>
              <w:rPr>
                <w:rFonts w:ascii="宋体" w:hAnsi="宋体" w:eastAsia="宋体"/>
                <w:color w:val="000000"/>
                <w:spacing w:val="2"/>
              </w:rPr>
              <w:t>采购</w:t>
            </w:r>
            <w:r>
              <w:rPr>
                <w:rFonts w:ascii="宋体" w:hAnsi="宋体" w:eastAsia="宋体"/>
                <w:color w:val="000000"/>
                <w:spacing w:val="4"/>
              </w:rPr>
              <w:t>人提供</w:t>
            </w:r>
            <w:r>
              <w:rPr>
                <w:rFonts w:ascii="宋体" w:hAnsi="宋体" w:eastAsia="宋体"/>
                <w:color w:val="000000"/>
                <w:spacing w:val="2"/>
              </w:rPr>
              <w:t>配</w:t>
            </w:r>
            <w:r>
              <w:rPr>
                <w:rFonts w:ascii="宋体" w:hAnsi="宋体" w:eastAsia="宋体"/>
                <w:color w:val="000000"/>
                <w:spacing w:val="6"/>
              </w:rPr>
              <w:t>置</w:t>
            </w:r>
            <w:r>
              <w:rPr>
                <w:rFonts w:ascii="宋体" w:hAnsi="宋体" w:eastAsia="宋体"/>
                <w:color w:val="000000"/>
                <w:spacing w:val="2"/>
              </w:rPr>
              <w:t>清单、</w:t>
            </w:r>
            <w:r>
              <w:rPr>
                <w:rFonts w:ascii="宋体" w:hAnsi="宋体" w:eastAsia="宋体"/>
                <w:color w:val="000000"/>
                <w:spacing w:val="4"/>
              </w:rPr>
              <w:t>产</w:t>
            </w:r>
            <w:r>
              <w:rPr>
                <w:rFonts w:ascii="宋体" w:hAnsi="宋体" w:eastAsia="宋体"/>
                <w:color w:val="000000"/>
                <w:spacing w:val="2"/>
              </w:rPr>
              <w:t>品说</w:t>
            </w:r>
            <w:r>
              <w:rPr>
                <w:rFonts w:ascii="宋体" w:hAnsi="宋体" w:eastAsia="宋体"/>
                <w:color w:val="000000"/>
                <w:spacing w:val="4"/>
              </w:rPr>
              <w:t>明</w:t>
            </w:r>
            <w:r>
              <w:rPr>
                <w:rFonts w:ascii="宋体" w:hAnsi="宋体" w:eastAsia="宋体"/>
                <w:color w:val="000000"/>
                <w:spacing w:val="2"/>
              </w:rPr>
              <w:t>书、</w:t>
            </w:r>
            <w:r>
              <w:rPr>
                <w:rFonts w:ascii="宋体" w:hAnsi="宋体" w:eastAsia="宋体"/>
                <w:color w:val="000000"/>
                <w:spacing w:val="4"/>
              </w:rPr>
              <w:t>图</w:t>
            </w:r>
            <w:r>
              <w:rPr>
                <w:rFonts w:ascii="宋体" w:hAnsi="宋体" w:eastAsia="宋体"/>
                <w:color w:val="000000"/>
                <w:spacing w:val="2"/>
              </w:rPr>
              <w:t>纸、操</w:t>
            </w:r>
            <w:r>
              <w:rPr>
                <w:rFonts w:ascii="宋体" w:hAnsi="宋体" w:eastAsia="宋体"/>
                <w:color w:val="000000"/>
                <w:spacing w:val="6"/>
              </w:rPr>
              <w:t>作</w:t>
            </w:r>
            <w:r>
              <w:rPr>
                <w:rFonts w:ascii="宋体" w:hAnsi="宋体" w:eastAsia="宋体"/>
                <w:color w:val="000000"/>
                <w:spacing w:val="2"/>
              </w:rPr>
              <w:t>手册</w:t>
            </w:r>
            <w:r>
              <w:rPr>
                <w:rFonts w:ascii="宋体" w:hAnsi="宋体" w:eastAsia="宋体"/>
                <w:color w:val="000000"/>
                <w:spacing w:val="6"/>
              </w:rPr>
              <w:t>、</w:t>
            </w:r>
            <w:r>
              <w:rPr>
                <w:rFonts w:ascii="宋体" w:hAnsi="宋体" w:eastAsia="宋体"/>
                <w:color w:val="000000"/>
                <w:spacing w:val="2"/>
              </w:rPr>
              <w:t>中文</w:t>
            </w:r>
            <w:r>
              <w:rPr>
                <w:rFonts w:ascii="宋体" w:hAnsi="宋体" w:eastAsia="宋体"/>
                <w:color w:val="000000"/>
                <w:spacing w:val="6"/>
              </w:rPr>
              <w:t>操</w:t>
            </w:r>
            <w:r>
              <w:rPr>
                <w:rFonts w:ascii="宋体" w:hAnsi="宋体" w:eastAsia="宋体"/>
                <w:color w:val="000000"/>
                <w:spacing w:val="2"/>
              </w:rPr>
              <w:t>作</w:t>
            </w:r>
            <w:r>
              <w:rPr>
                <w:rFonts w:ascii="宋体" w:hAnsi="宋体" w:eastAsia="宋体"/>
                <w:color w:val="000000"/>
              </w:rPr>
              <w:t>使用</w:t>
            </w:r>
            <w:r>
              <w:rPr>
                <w:rFonts w:ascii="宋体" w:hAnsi="宋体" w:eastAsia="宋体"/>
                <w:color w:val="000000"/>
                <w:spacing w:val="2"/>
              </w:rPr>
              <w:t>说</w:t>
            </w:r>
            <w:r>
              <w:rPr>
                <w:rFonts w:ascii="宋体" w:hAnsi="宋体" w:eastAsia="宋体"/>
                <w:color w:val="000000"/>
              </w:rPr>
              <w:t>明</w:t>
            </w:r>
            <w:r>
              <w:rPr>
                <w:rFonts w:ascii="宋体" w:hAnsi="宋体" w:eastAsia="宋体"/>
                <w:color w:val="000000"/>
                <w:spacing w:val="2"/>
              </w:rPr>
              <w:t>书</w:t>
            </w:r>
            <w:r>
              <w:rPr>
                <w:rFonts w:ascii="宋体" w:hAnsi="宋体" w:eastAsia="宋体"/>
                <w:color w:val="000000"/>
                <w:spacing w:val="-6"/>
              </w:rPr>
              <w:t>、</w:t>
            </w:r>
            <w:r>
              <w:rPr>
                <w:rFonts w:ascii="宋体" w:hAnsi="宋体" w:eastAsia="宋体"/>
                <w:color w:val="000000"/>
              </w:rPr>
              <w:t>设</w:t>
            </w:r>
            <w:r>
              <w:rPr>
                <w:rFonts w:ascii="宋体" w:hAnsi="宋体" w:eastAsia="宋体"/>
                <w:color w:val="000000"/>
                <w:spacing w:val="2"/>
              </w:rPr>
              <w:t>备</w:t>
            </w:r>
            <w:r>
              <w:rPr>
                <w:rFonts w:ascii="宋体" w:hAnsi="宋体" w:eastAsia="宋体"/>
                <w:color w:val="000000"/>
              </w:rPr>
              <w:t>原</w:t>
            </w:r>
            <w:r>
              <w:rPr>
                <w:rFonts w:ascii="宋体" w:hAnsi="宋体" w:eastAsia="宋体"/>
                <w:color w:val="000000"/>
                <w:spacing w:val="2"/>
              </w:rPr>
              <w:t>厂</w:t>
            </w:r>
            <w:r>
              <w:rPr>
                <w:rFonts w:ascii="宋体" w:hAnsi="宋体" w:eastAsia="宋体"/>
                <w:color w:val="000000"/>
              </w:rPr>
              <w:t>维</w:t>
            </w:r>
            <w:r>
              <w:rPr>
                <w:rFonts w:ascii="宋体" w:hAnsi="宋体" w:eastAsia="宋体"/>
                <w:color w:val="000000"/>
                <w:spacing w:val="2"/>
              </w:rPr>
              <w:t>护</w:t>
            </w:r>
            <w:r>
              <w:rPr>
                <w:rFonts w:ascii="宋体" w:hAnsi="宋体" w:eastAsia="宋体"/>
                <w:color w:val="000000"/>
              </w:rPr>
              <w:t>手</w:t>
            </w:r>
            <w:r>
              <w:rPr>
                <w:rFonts w:ascii="宋体" w:hAnsi="宋体" w:eastAsia="宋体"/>
                <w:color w:val="000000"/>
                <w:spacing w:val="2"/>
              </w:rPr>
              <w:t>册</w:t>
            </w:r>
            <w:r>
              <w:rPr>
                <w:rFonts w:ascii="宋体" w:hAnsi="宋体" w:eastAsia="宋体"/>
                <w:color w:val="000000"/>
                <w:spacing w:val="-8"/>
              </w:rPr>
              <w:t>、</w:t>
            </w:r>
            <w:r>
              <w:rPr>
                <w:rFonts w:ascii="宋体" w:hAnsi="宋体" w:eastAsia="宋体"/>
                <w:color w:val="000000"/>
              </w:rPr>
              <w:t>维</w:t>
            </w:r>
            <w:r>
              <w:rPr>
                <w:rFonts w:ascii="宋体" w:hAnsi="宋体" w:eastAsia="宋体"/>
                <w:color w:val="000000"/>
                <w:spacing w:val="2"/>
              </w:rPr>
              <w:t>修</w:t>
            </w:r>
            <w:r>
              <w:rPr>
                <w:rFonts w:ascii="宋体" w:hAnsi="宋体" w:eastAsia="宋体"/>
                <w:color w:val="000000"/>
              </w:rPr>
              <w:t>手</w:t>
            </w:r>
            <w:r>
              <w:rPr>
                <w:rFonts w:ascii="宋体" w:hAnsi="宋体" w:eastAsia="宋体"/>
                <w:color w:val="000000"/>
                <w:spacing w:val="2"/>
              </w:rPr>
              <w:t>册</w:t>
            </w:r>
            <w:r>
              <w:rPr>
                <w:rFonts w:ascii="宋体" w:hAnsi="宋体" w:eastAsia="宋体"/>
                <w:color w:val="000000"/>
                <w:spacing w:val="-6"/>
              </w:rPr>
              <w:t>、</w:t>
            </w:r>
            <w:r>
              <w:rPr>
                <w:rFonts w:ascii="宋体" w:hAnsi="宋体" w:eastAsia="宋体"/>
                <w:color w:val="000000"/>
              </w:rPr>
              <w:t>软</w:t>
            </w:r>
            <w:r>
              <w:rPr>
                <w:rFonts w:ascii="宋体" w:hAnsi="宋体" w:eastAsia="宋体"/>
                <w:color w:val="000000"/>
                <w:spacing w:val="2"/>
              </w:rPr>
              <w:t>件</w:t>
            </w:r>
            <w:r>
              <w:rPr>
                <w:rFonts w:ascii="宋体" w:hAnsi="宋体" w:eastAsia="宋体"/>
                <w:color w:val="000000"/>
              </w:rPr>
              <w:t>备</w:t>
            </w:r>
            <w:r>
              <w:rPr>
                <w:rFonts w:ascii="宋体" w:hAnsi="宋体" w:eastAsia="宋体"/>
                <w:color w:val="000000"/>
                <w:spacing w:val="2"/>
              </w:rPr>
              <w:t>份</w:t>
            </w:r>
            <w:r>
              <w:rPr>
                <w:rFonts w:ascii="宋体" w:hAnsi="宋体" w:eastAsia="宋体"/>
                <w:color w:val="000000"/>
                <w:spacing w:val="-6"/>
              </w:rPr>
              <w:t>、</w:t>
            </w:r>
            <w:r>
              <w:rPr>
                <w:rFonts w:ascii="宋体" w:hAnsi="宋体" w:eastAsia="宋体"/>
                <w:color w:val="000000"/>
              </w:rPr>
              <w:t>故</w:t>
            </w:r>
            <w:r>
              <w:rPr>
                <w:rFonts w:ascii="宋体" w:hAnsi="宋体" w:eastAsia="宋体"/>
                <w:color w:val="000000"/>
                <w:spacing w:val="2"/>
              </w:rPr>
              <w:t>障</w:t>
            </w:r>
            <w:r>
              <w:rPr>
                <w:rFonts w:ascii="宋体" w:hAnsi="宋体" w:eastAsia="宋体"/>
                <w:color w:val="000000"/>
              </w:rPr>
              <w:t>代</w:t>
            </w:r>
            <w:r>
              <w:rPr>
                <w:rFonts w:ascii="宋体" w:hAnsi="宋体" w:eastAsia="宋体"/>
                <w:color w:val="000000"/>
                <w:spacing w:val="2"/>
              </w:rPr>
              <w:t>码</w:t>
            </w:r>
            <w:r>
              <w:rPr>
                <w:rFonts w:ascii="宋体" w:hAnsi="宋体" w:eastAsia="宋体"/>
                <w:color w:val="000000"/>
              </w:rPr>
              <w:t>表</w:t>
            </w:r>
            <w:r>
              <w:rPr>
                <w:rFonts w:ascii="宋体" w:hAnsi="宋体" w:eastAsia="宋体"/>
                <w:color w:val="000000"/>
                <w:spacing w:val="-4"/>
              </w:rPr>
              <w:t>、</w:t>
            </w:r>
            <w:r>
              <w:rPr>
                <w:rFonts w:ascii="宋体" w:hAnsi="宋体" w:eastAsia="宋体"/>
                <w:color w:val="000000"/>
              </w:rPr>
              <w:t>备</w:t>
            </w:r>
            <w:r>
              <w:rPr>
                <w:rFonts w:ascii="宋体" w:hAnsi="宋体" w:eastAsia="宋体"/>
                <w:color w:val="000000"/>
                <w:spacing w:val="4"/>
              </w:rPr>
              <w:t>件</w:t>
            </w:r>
            <w:r>
              <w:rPr>
                <w:rFonts w:ascii="宋体" w:hAnsi="宋体" w:eastAsia="宋体"/>
                <w:color w:val="000000"/>
              </w:rPr>
              <w:t>清</w:t>
            </w:r>
            <w:r>
              <w:rPr>
                <w:rFonts w:ascii="宋体" w:hAnsi="宋体" w:eastAsia="宋体"/>
                <w:color w:val="000000"/>
                <w:spacing w:val="4"/>
              </w:rPr>
              <w:t>单</w:t>
            </w:r>
            <w:r>
              <w:rPr>
                <w:rFonts w:ascii="宋体" w:hAnsi="宋体" w:eastAsia="宋体"/>
                <w:color w:val="000000"/>
                <w:spacing w:val="-4"/>
              </w:rPr>
              <w:t>、</w:t>
            </w:r>
            <w:r>
              <w:rPr>
                <w:rFonts w:ascii="宋体" w:hAnsi="宋体" w:eastAsia="宋体"/>
                <w:color w:val="000000"/>
              </w:rPr>
              <w:t>零</w:t>
            </w:r>
            <w:r>
              <w:rPr>
                <w:rFonts w:ascii="宋体" w:hAnsi="宋体" w:eastAsia="宋体"/>
                <w:color w:val="000000"/>
                <w:spacing w:val="4"/>
              </w:rPr>
              <w:t>部</w:t>
            </w:r>
            <w:r>
              <w:rPr>
                <w:rFonts w:ascii="宋体" w:hAnsi="宋体" w:eastAsia="宋体"/>
                <w:color w:val="000000"/>
              </w:rPr>
              <w:t>件、</w:t>
            </w:r>
            <w:r>
              <w:rPr>
                <w:rFonts w:ascii="宋体" w:hAnsi="宋体" w:eastAsia="宋体"/>
                <w:color w:val="000000"/>
                <w:spacing w:val="2"/>
              </w:rPr>
              <w:t>维</w:t>
            </w:r>
            <w:r>
              <w:rPr>
                <w:rFonts w:ascii="宋体" w:hAnsi="宋体" w:eastAsia="宋体"/>
                <w:color w:val="000000"/>
                <w:spacing w:val="4"/>
              </w:rPr>
              <w:t>护手</w:t>
            </w:r>
            <w:r>
              <w:rPr>
                <w:rFonts w:ascii="宋体" w:hAnsi="宋体" w:eastAsia="宋体"/>
                <w:color w:val="000000"/>
                <w:spacing w:val="2"/>
              </w:rPr>
              <w:t>册</w:t>
            </w:r>
            <w:r>
              <w:rPr>
                <w:rFonts w:ascii="宋体" w:hAnsi="宋体" w:eastAsia="宋体"/>
                <w:color w:val="000000"/>
                <w:spacing w:val="4"/>
              </w:rPr>
              <w:t>（</w:t>
            </w:r>
            <w:r>
              <w:rPr>
                <w:rFonts w:ascii="宋体" w:hAnsi="宋体" w:eastAsia="宋体"/>
                <w:color w:val="000000"/>
                <w:spacing w:val="2"/>
              </w:rPr>
              <w:t>含</w:t>
            </w:r>
            <w:r>
              <w:rPr>
                <w:rFonts w:ascii="宋体" w:hAnsi="宋体" w:eastAsia="宋体"/>
                <w:color w:val="000000"/>
                <w:spacing w:val="4"/>
              </w:rPr>
              <w:t>维修</w:t>
            </w:r>
            <w:r>
              <w:rPr>
                <w:rFonts w:ascii="宋体" w:hAnsi="宋体" w:eastAsia="宋体"/>
                <w:color w:val="000000"/>
                <w:spacing w:val="2"/>
              </w:rPr>
              <w:t>密码</w:t>
            </w:r>
            <w:r>
              <w:rPr>
                <w:rFonts w:ascii="宋体" w:hAnsi="宋体" w:eastAsia="宋体"/>
                <w:color w:val="000000"/>
                <w:spacing w:val="6"/>
              </w:rPr>
              <w:t>及</w:t>
            </w:r>
            <w:r>
              <w:rPr>
                <w:rFonts w:ascii="宋体" w:hAnsi="宋体" w:eastAsia="宋体"/>
                <w:color w:val="000000"/>
                <w:spacing w:val="2"/>
              </w:rPr>
              <w:t>接口数据</w:t>
            </w:r>
            <w:r>
              <w:rPr>
                <w:rFonts w:ascii="宋体" w:hAnsi="宋体" w:eastAsia="宋体"/>
                <w:color w:val="000000"/>
                <w:spacing w:val="6"/>
              </w:rPr>
              <w:t>）</w:t>
            </w:r>
            <w:r>
              <w:rPr>
                <w:rFonts w:ascii="宋体" w:hAnsi="宋体" w:eastAsia="宋体"/>
                <w:color w:val="000000"/>
                <w:spacing w:val="2"/>
              </w:rPr>
              <w:t>等维护</w:t>
            </w:r>
            <w:r>
              <w:rPr>
                <w:rFonts w:ascii="宋体" w:hAnsi="宋体" w:eastAsia="宋体"/>
                <w:color w:val="000000"/>
                <w:spacing w:val="4"/>
              </w:rPr>
              <w:t>维</w:t>
            </w:r>
            <w:r>
              <w:rPr>
                <w:rFonts w:ascii="宋体" w:hAnsi="宋体" w:eastAsia="宋体"/>
                <w:color w:val="000000"/>
                <w:spacing w:val="2"/>
              </w:rPr>
              <w:t>修必需</w:t>
            </w:r>
            <w:r>
              <w:rPr>
                <w:rFonts w:ascii="宋体" w:hAnsi="宋体" w:eastAsia="宋体"/>
                <w:color w:val="000000"/>
                <w:spacing w:val="4"/>
              </w:rPr>
              <w:t>的</w:t>
            </w:r>
            <w:r>
              <w:rPr>
                <w:rFonts w:ascii="宋体" w:hAnsi="宋体" w:eastAsia="宋体"/>
                <w:color w:val="000000"/>
                <w:spacing w:val="2"/>
              </w:rPr>
              <w:t>材料和信</w:t>
            </w:r>
            <w:r>
              <w:rPr>
                <w:rFonts w:ascii="宋体" w:hAnsi="宋体" w:eastAsia="宋体"/>
                <w:color w:val="000000"/>
                <w:spacing w:val="4"/>
              </w:rPr>
              <w:t>息</w:t>
            </w:r>
            <w:r>
              <w:rPr>
                <w:rFonts w:ascii="宋体" w:hAnsi="宋体" w:eastAsia="宋体"/>
                <w:color w:val="000000"/>
                <w:spacing w:val="2"/>
              </w:rPr>
              <w:t>。所有</w:t>
            </w:r>
            <w:r>
              <w:rPr>
                <w:rFonts w:ascii="宋体" w:hAnsi="宋体" w:eastAsia="宋体"/>
                <w:color w:val="000000"/>
                <w:spacing w:val="6"/>
              </w:rPr>
              <w:t>外</w:t>
            </w:r>
            <w:r>
              <w:rPr>
                <w:rFonts w:ascii="宋体" w:hAnsi="宋体" w:eastAsia="宋体"/>
                <w:color w:val="000000"/>
                <w:spacing w:val="2"/>
              </w:rPr>
              <w:t>文资料</w:t>
            </w:r>
            <w:r>
              <w:rPr>
                <w:rFonts w:ascii="宋体" w:hAnsi="宋体" w:eastAsia="宋体"/>
                <w:color w:val="000000"/>
                <w:spacing w:val="4"/>
              </w:rPr>
              <w:t>需</w:t>
            </w:r>
            <w:r>
              <w:rPr>
                <w:rFonts w:ascii="宋体" w:hAnsi="宋体" w:eastAsia="宋体"/>
                <w:color w:val="000000"/>
              </w:rPr>
              <w:t>提供</w:t>
            </w:r>
            <w:r>
              <w:rPr>
                <w:rFonts w:ascii="宋体" w:hAnsi="宋体" w:eastAsia="宋体"/>
                <w:color w:val="000000"/>
                <w:spacing w:val="2"/>
              </w:rPr>
              <w:t>中</w:t>
            </w:r>
            <w:r>
              <w:rPr>
                <w:rFonts w:ascii="宋体" w:hAnsi="宋体" w:eastAsia="宋体"/>
                <w:color w:val="000000"/>
              </w:rPr>
              <w:t>文</w:t>
            </w:r>
            <w:r>
              <w:rPr>
                <w:rFonts w:ascii="宋体" w:hAnsi="宋体" w:eastAsia="宋体"/>
                <w:color w:val="000000"/>
                <w:spacing w:val="2"/>
              </w:rPr>
              <w:t>译</w:t>
            </w:r>
            <w:r>
              <w:rPr>
                <w:rFonts w:ascii="宋体" w:hAnsi="宋体" w:eastAsia="宋体"/>
                <w:color w:val="000000"/>
              </w:rPr>
              <w:t>本</w:t>
            </w:r>
            <w:r>
              <w:rPr>
                <w:rFonts w:ascii="宋体" w:hAnsi="宋体" w:eastAsia="宋体"/>
                <w:color w:val="000000"/>
                <w:spacing w:val="2"/>
              </w:rPr>
              <w:t>。</w:t>
            </w:r>
            <w:r>
              <w:rPr>
                <w:rFonts w:ascii="宋体" w:hAnsi="宋体" w:eastAsia="宋体"/>
                <w:color w:val="000000"/>
              </w:rPr>
              <w:t>文</w:t>
            </w:r>
            <w:r>
              <w:rPr>
                <w:rFonts w:ascii="宋体" w:hAnsi="宋体" w:eastAsia="宋体"/>
                <w:color w:val="000000"/>
                <w:spacing w:val="2"/>
              </w:rPr>
              <w:t>件</w:t>
            </w:r>
            <w:r>
              <w:rPr>
                <w:rFonts w:ascii="宋体" w:hAnsi="宋体" w:eastAsia="宋体"/>
                <w:color w:val="000000"/>
              </w:rPr>
              <w:t>应</w:t>
            </w:r>
            <w:r>
              <w:rPr>
                <w:rFonts w:ascii="宋体" w:hAnsi="宋体" w:eastAsia="宋体"/>
                <w:color w:val="000000"/>
                <w:spacing w:val="2"/>
              </w:rPr>
              <w:t>随</w:t>
            </w:r>
            <w:r>
              <w:rPr>
                <w:rFonts w:ascii="宋体" w:hAnsi="宋体" w:eastAsia="宋体"/>
                <w:color w:val="000000"/>
              </w:rPr>
              <w:t>货</w:t>
            </w:r>
            <w:r>
              <w:rPr>
                <w:rFonts w:ascii="宋体" w:hAnsi="宋体" w:eastAsia="宋体"/>
                <w:color w:val="000000"/>
                <w:spacing w:val="2"/>
              </w:rPr>
              <w:t>物</w:t>
            </w:r>
            <w:r>
              <w:rPr>
                <w:rFonts w:ascii="宋体" w:hAnsi="宋体" w:eastAsia="宋体"/>
                <w:color w:val="000000"/>
              </w:rPr>
              <w:t>一</w:t>
            </w:r>
            <w:r>
              <w:rPr>
                <w:rFonts w:ascii="宋体" w:hAnsi="宋体" w:eastAsia="宋体"/>
                <w:color w:val="000000"/>
                <w:spacing w:val="2"/>
              </w:rPr>
              <w:t>并</w:t>
            </w:r>
            <w:r>
              <w:rPr>
                <w:rFonts w:ascii="宋体" w:hAnsi="宋体" w:eastAsia="宋体"/>
                <w:color w:val="000000"/>
              </w:rPr>
              <w:t>交</w:t>
            </w:r>
            <w:r>
              <w:rPr>
                <w:rFonts w:ascii="宋体" w:hAnsi="宋体" w:eastAsia="宋体"/>
                <w:color w:val="000000"/>
                <w:spacing w:val="2"/>
              </w:rPr>
              <w:t>付</w:t>
            </w:r>
            <w:r>
              <w:rPr>
                <w:rFonts w:ascii="宋体" w:hAnsi="宋体" w:eastAsia="宋体"/>
                <w:color w:val="000000"/>
              </w:rPr>
              <w:t>至</w:t>
            </w:r>
            <w:r>
              <w:rPr>
                <w:rFonts w:ascii="宋体" w:hAnsi="宋体" w:eastAsia="宋体"/>
                <w:color w:val="000000"/>
                <w:spacing w:val="2"/>
              </w:rPr>
              <w:t>采</w:t>
            </w:r>
            <w:r>
              <w:rPr>
                <w:rFonts w:ascii="宋体" w:hAnsi="宋体" w:eastAsia="宋体"/>
                <w:color w:val="000000"/>
              </w:rPr>
              <w:t>购</w:t>
            </w:r>
            <w:r>
              <w:rPr>
                <w:rFonts w:ascii="宋体" w:hAnsi="宋体" w:eastAsia="宋体"/>
                <w:color w:val="000000"/>
                <w:spacing w:val="2"/>
              </w:rPr>
              <w:t>人</w:t>
            </w:r>
            <w:r>
              <w:rPr>
                <w:rFonts w:ascii="宋体" w:hAnsi="宋体" w:eastAsia="宋体"/>
                <w:color w:val="000000"/>
              </w:rPr>
              <w:t>指</w:t>
            </w:r>
            <w:r>
              <w:rPr>
                <w:rFonts w:ascii="宋体" w:hAnsi="宋体" w:eastAsia="宋体"/>
                <w:color w:val="000000"/>
                <w:spacing w:val="2"/>
              </w:rPr>
              <w:t>定</w:t>
            </w:r>
            <w:r>
              <w:rPr>
                <w:rFonts w:ascii="宋体" w:hAnsi="宋体" w:eastAsia="宋体"/>
                <w:color w:val="000000"/>
              </w:rPr>
              <w:t>地</w:t>
            </w:r>
            <w:r>
              <w:rPr>
                <w:rFonts w:ascii="宋体" w:hAnsi="宋体" w:eastAsia="宋体"/>
                <w:color w:val="000000"/>
                <w:spacing w:val="2"/>
              </w:rPr>
              <w:t>点</w:t>
            </w:r>
            <w:r>
              <w:rPr>
                <w:rFonts w:ascii="宋体" w:hAnsi="宋体" w:eastAsia="宋体"/>
                <w:color w:val="000000"/>
              </w:rPr>
              <w:t>。</w:t>
            </w:r>
          </w:p>
          <w:p w14:paraId="7610F017">
            <w:pPr>
              <w:widowControl/>
              <w:autoSpaceDE w:val="0"/>
              <w:autoSpaceDN w:val="0"/>
              <w:spacing w:line="272" w:lineRule="exact"/>
              <w:ind w:left="104" w:right="104" w:firstLine="420"/>
              <w:rPr>
                <w:rFonts w:ascii="宋体" w:hAnsi="宋体" w:eastAsia="宋体"/>
              </w:rPr>
            </w:pPr>
            <w:r>
              <w:rPr>
                <w:rFonts w:ascii="宋体" w:hAnsi="宋体" w:eastAsia="宋体"/>
                <w:color w:val="000000"/>
              </w:rPr>
              <w:t>5</w:t>
            </w:r>
            <w:r>
              <w:rPr>
                <w:rFonts w:ascii="宋体" w:hAnsi="宋体" w:eastAsia="宋体"/>
                <w:color w:val="000000"/>
                <w:spacing w:val="2"/>
              </w:rPr>
              <w:t>.</w:t>
            </w:r>
            <w:r>
              <w:rPr>
                <w:rFonts w:ascii="宋体" w:hAnsi="宋体" w:eastAsia="宋体"/>
                <w:color w:val="000000"/>
                <w:spacing w:val="52"/>
              </w:rPr>
              <w:t>2</w:t>
            </w:r>
            <w:r>
              <w:rPr>
                <w:rFonts w:ascii="宋体" w:hAnsi="宋体" w:eastAsia="宋体"/>
                <w:color w:val="000000"/>
                <w:spacing w:val="4"/>
              </w:rPr>
              <w:t>提</w:t>
            </w:r>
            <w:r>
              <w:rPr>
                <w:rFonts w:ascii="宋体" w:hAnsi="宋体" w:eastAsia="宋体"/>
                <w:color w:val="000000"/>
              </w:rPr>
              <w:t>供</w:t>
            </w:r>
            <w:r>
              <w:rPr>
                <w:rFonts w:ascii="宋体" w:hAnsi="宋体" w:eastAsia="宋体"/>
                <w:color w:val="000000"/>
                <w:spacing w:val="4"/>
              </w:rPr>
              <w:t>的</w:t>
            </w:r>
            <w:r>
              <w:rPr>
                <w:rFonts w:ascii="宋体" w:hAnsi="宋体" w:eastAsia="宋体"/>
                <w:color w:val="000000"/>
                <w:spacing w:val="2"/>
              </w:rPr>
              <w:t>货</w:t>
            </w:r>
            <w:r>
              <w:rPr>
                <w:rFonts w:ascii="宋体" w:hAnsi="宋体" w:eastAsia="宋体"/>
                <w:color w:val="000000"/>
              </w:rPr>
              <w:t>物</w:t>
            </w:r>
            <w:r>
              <w:rPr>
                <w:rFonts w:ascii="宋体" w:hAnsi="宋体" w:eastAsia="宋体"/>
                <w:color w:val="000000"/>
                <w:spacing w:val="2"/>
              </w:rPr>
              <w:t>必须</w:t>
            </w:r>
            <w:r>
              <w:rPr>
                <w:rFonts w:ascii="宋体" w:hAnsi="宋体" w:eastAsia="宋体"/>
                <w:color w:val="000000"/>
              </w:rPr>
              <w:t>为</w:t>
            </w:r>
            <w:r>
              <w:rPr>
                <w:rFonts w:ascii="宋体" w:hAnsi="宋体" w:eastAsia="宋体"/>
                <w:color w:val="000000"/>
                <w:spacing w:val="2"/>
              </w:rPr>
              <w:t>全</w:t>
            </w:r>
            <w:r>
              <w:rPr>
                <w:rFonts w:ascii="宋体" w:hAnsi="宋体" w:eastAsia="宋体"/>
                <w:color w:val="000000"/>
              </w:rPr>
              <w:t>新</w:t>
            </w:r>
            <w:r>
              <w:rPr>
                <w:rFonts w:ascii="宋体" w:hAnsi="宋体" w:eastAsia="宋体"/>
                <w:color w:val="000000"/>
                <w:spacing w:val="2"/>
              </w:rPr>
              <w:t>货物</w:t>
            </w:r>
            <w:r>
              <w:rPr>
                <w:rFonts w:ascii="宋体" w:hAnsi="宋体" w:eastAsia="宋体"/>
                <w:color w:val="000000"/>
              </w:rPr>
              <w:t>，</w:t>
            </w:r>
            <w:r>
              <w:rPr>
                <w:rFonts w:ascii="宋体" w:hAnsi="宋体" w:eastAsia="宋体"/>
                <w:color w:val="000000"/>
                <w:spacing w:val="2"/>
              </w:rPr>
              <w:t>出厂</w:t>
            </w:r>
            <w:r>
              <w:rPr>
                <w:rFonts w:ascii="宋体" w:hAnsi="宋体" w:eastAsia="宋体"/>
                <w:color w:val="000000"/>
              </w:rPr>
              <w:t>日</w:t>
            </w:r>
            <w:r>
              <w:rPr>
                <w:rFonts w:ascii="宋体" w:hAnsi="宋体" w:eastAsia="宋体"/>
                <w:color w:val="000000"/>
                <w:spacing w:val="2"/>
              </w:rPr>
              <w:t>期</w:t>
            </w:r>
            <w:r>
              <w:rPr>
                <w:rFonts w:ascii="宋体" w:hAnsi="宋体" w:eastAsia="宋体"/>
                <w:color w:val="000000"/>
                <w:spacing w:val="4"/>
              </w:rPr>
              <w:t>原</w:t>
            </w:r>
            <w:r>
              <w:rPr>
                <w:rFonts w:ascii="宋体" w:hAnsi="宋体" w:eastAsia="宋体"/>
                <w:color w:val="000000"/>
              </w:rPr>
              <w:t>则</w:t>
            </w:r>
            <w:r>
              <w:rPr>
                <w:rFonts w:ascii="宋体" w:hAnsi="宋体" w:eastAsia="宋体"/>
                <w:color w:val="000000"/>
                <w:spacing w:val="4"/>
              </w:rPr>
              <w:t>上</w:t>
            </w:r>
            <w:r>
              <w:rPr>
                <w:rFonts w:ascii="宋体" w:hAnsi="宋体" w:eastAsia="宋体"/>
                <w:color w:val="000000"/>
                <w:spacing w:val="2"/>
              </w:rPr>
              <w:t>在</w:t>
            </w:r>
            <w:r>
              <w:rPr>
                <w:rFonts w:ascii="宋体" w:hAnsi="宋体" w:eastAsia="宋体"/>
                <w:color w:val="000000"/>
              </w:rPr>
              <w:t>采</w:t>
            </w:r>
            <w:r>
              <w:rPr>
                <w:rFonts w:ascii="宋体" w:hAnsi="宋体" w:eastAsia="宋体"/>
                <w:color w:val="000000"/>
                <w:spacing w:val="2"/>
              </w:rPr>
              <w:t>购人</w:t>
            </w:r>
            <w:r>
              <w:rPr>
                <w:rFonts w:ascii="宋体" w:hAnsi="宋体" w:eastAsia="宋体"/>
                <w:color w:val="000000"/>
              </w:rPr>
              <w:t>收</w:t>
            </w:r>
            <w:r>
              <w:rPr>
                <w:rFonts w:ascii="宋体" w:hAnsi="宋体" w:eastAsia="宋体"/>
                <w:color w:val="000000"/>
                <w:spacing w:val="2"/>
              </w:rPr>
              <w:t>到日</w:t>
            </w:r>
            <w:r>
              <w:rPr>
                <w:rFonts w:ascii="宋体" w:hAnsi="宋体" w:eastAsia="宋体"/>
                <w:color w:val="000000"/>
              </w:rPr>
              <w:t>期</w:t>
            </w:r>
            <w:r>
              <w:rPr>
                <w:rFonts w:ascii="宋体" w:hAnsi="宋体" w:eastAsia="宋体"/>
                <w:color w:val="000000"/>
                <w:spacing w:val="56"/>
              </w:rPr>
              <w:t>前</w:t>
            </w:r>
            <w:r>
              <w:rPr>
                <w:rFonts w:ascii="宋体" w:hAnsi="宋体" w:eastAsia="宋体"/>
                <w:color w:val="000000"/>
                <w:spacing w:val="2"/>
              </w:rPr>
              <w:t>1</w:t>
            </w:r>
            <w:r>
              <w:rPr>
                <w:rFonts w:ascii="宋体" w:hAnsi="宋体" w:eastAsia="宋体"/>
                <w:color w:val="000000"/>
                <w:spacing w:val="52"/>
              </w:rPr>
              <w:t>2</w:t>
            </w:r>
            <w:r>
              <w:rPr>
                <w:rFonts w:ascii="宋体" w:hAnsi="宋体" w:eastAsia="宋体"/>
                <w:color w:val="000000"/>
                <w:spacing w:val="2"/>
              </w:rPr>
              <w:t>个</w:t>
            </w:r>
            <w:r>
              <w:rPr>
                <w:rFonts w:ascii="宋体" w:hAnsi="宋体" w:eastAsia="宋体"/>
                <w:color w:val="000000"/>
              </w:rPr>
              <w:t>月</w:t>
            </w:r>
            <w:r>
              <w:rPr>
                <w:rFonts w:ascii="宋体" w:hAnsi="宋体" w:eastAsia="宋体"/>
                <w:color w:val="000000"/>
                <w:spacing w:val="2"/>
              </w:rPr>
              <w:t>内</w:t>
            </w:r>
            <w:r>
              <w:rPr>
                <w:rFonts w:ascii="宋体" w:hAnsi="宋体" w:eastAsia="宋体"/>
                <w:color w:val="000000"/>
              </w:rPr>
              <w:t>经检</w:t>
            </w:r>
            <w:r>
              <w:rPr>
                <w:rFonts w:ascii="宋体" w:hAnsi="宋体" w:eastAsia="宋体"/>
                <w:color w:val="000000"/>
                <w:spacing w:val="2"/>
              </w:rPr>
              <w:t>验</w:t>
            </w:r>
            <w:r>
              <w:rPr>
                <w:rFonts w:ascii="宋体" w:hAnsi="宋体" w:eastAsia="宋体"/>
                <w:color w:val="000000"/>
              </w:rPr>
              <w:t>合</w:t>
            </w:r>
            <w:r>
              <w:rPr>
                <w:rFonts w:ascii="宋体" w:hAnsi="宋体" w:eastAsia="宋体"/>
                <w:color w:val="000000"/>
                <w:spacing w:val="2"/>
              </w:rPr>
              <w:t>格</w:t>
            </w:r>
            <w:r>
              <w:rPr>
                <w:rFonts w:ascii="宋体" w:hAnsi="宋体" w:eastAsia="宋体"/>
                <w:color w:val="000000"/>
              </w:rPr>
              <w:t>的</w:t>
            </w:r>
            <w:r>
              <w:rPr>
                <w:rFonts w:ascii="宋体" w:hAnsi="宋体" w:eastAsia="宋体"/>
                <w:color w:val="000000"/>
                <w:spacing w:val="2"/>
              </w:rPr>
              <w:t>产品</w:t>
            </w:r>
            <w:r>
              <w:rPr>
                <w:rFonts w:ascii="宋体" w:hAnsi="宋体" w:eastAsia="宋体"/>
                <w:color w:val="000000"/>
                <w:spacing w:val="-18"/>
              </w:rPr>
              <w:t>，</w:t>
            </w:r>
            <w:r>
              <w:rPr>
                <w:rFonts w:ascii="宋体" w:hAnsi="宋体" w:eastAsia="宋体"/>
                <w:color w:val="000000"/>
              </w:rPr>
              <w:t>若</w:t>
            </w:r>
            <w:r>
              <w:rPr>
                <w:rFonts w:ascii="宋体" w:hAnsi="宋体" w:eastAsia="宋体"/>
                <w:color w:val="000000"/>
                <w:spacing w:val="2"/>
              </w:rPr>
              <w:t>无</w:t>
            </w:r>
            <w:r>
              <w:rPr>
                <w:rFonts w:ascii="宋体" w:hAnsi="宋体" w:eastAsia="宋体"/>
                <w:color w:val="000000"/>
              </w:rPr>
              <w:t>法</w:t>
            </w:r>
            <w:r>
              <w:rPr>
                <w:rFonts w:ascii="宋体" w:hAnsi="宋体" w:eastAsia="宋体"/>
                <w:color w:val="000000"/>
                <w:spacing w:val="2"/>
              </w:rPr>
              <w:t>提</w:t>
            </w:r>
            <w:r>
              <w:rPr>
                <w:rFonts w:ascii="宋体" w:hAnsi="宋体" w:eastAsia="宋体"/>
                <w:color w:val="000000"/>
                <w:spacing w:val="54"/>
              </w:rPr>
              <w:t>供</w:t>
            </w:r>
            <w:r>
              <w:rPr>
                <w:rFonts w:ascii="宋体" w:hAnsi="宋体" w:eastAsia="宋体"/>
                <w:color w:val="000000"/>
              </w:rPr>
              <w:t>1</w:t>
            </w:r>
            <w:r>
              <w:rPr>
                <w:rFonts w:ascii="宋体" w:hAnsi="宋体" w:eastAsia="宋体"/>
                <w:color w:val="000000"/>
                <w:spacing w:val="50"/>
              </w:rPr>
              <w:t>2</w:t>
            </w:r>
            <w:r>
              <w:rPr>
                <w:rFonts w:ascii="宋体" w:hAnsi="宋体" w:eastAsia="宋体"/>
                <w:color w:val="000000"/>
              </w:rPr>
              <w:t>个</w:t>
            </w:r>
            <w:r>
              <w:rPr>
                <w:rFonts w:ascii="宋体" w:hAnsi="宋体" w:eastAsia="宋体"/>
                <w:color w:val="000000"/>
                <w:spacing w:val="2"/>
              </w:rPr>
              <w:t>月</w:t>
            </w:r>
            <w:r>
              <w:rPr>
                <w:rFonts w:ascii="宋体" w:hAnsi="宋体" w:eastAsia="宋体"/>
                <w:color w:val="000000"/>
              </w:rPr>
              <w:t>内</w:t>
            </w:r>
            <w:r>
              <w:rPr>
                <w:rFonts w:ascii="宋体" w:hAnsi="宋体" w:eastAsia="宋体"/>
                <w:color w:val="000000"/>
                <w:spacing w:val="2"/>
              </w:rPr>
              <w:t>的</w:t>
            </w:r>
            <w:r>
              <w:rPr>
                <w:rFonts w:ascii="宋体" w:hAnsi="宋体" w:eastAsia="宋体"/>
                <w:color w:val="000000"/>
              </w:rPr>
              <w:t>产</w:t>
            </w:r>
            <w:r>
              <w:rPr>
                <w:rFonts w:ascii="宋体" w:hAnsi="宋体" w:eastAsia="宋体"/>
                <w:color w:val="000000"/>
                <w:spacing w:val="2"/>
              </w:rPr>
              <w:t>品</w:t>
            </w:r>
            <w:r>
              <w:rPr>
                <w:rFonts w:ascii="宋体" w:hAnsi="宋体" w:eastAsia="宋体"/>
                <w:color w:val="000000"/>
                <w:spacing w:val="-18"/>
              </w:rPr>
              <w:t>，</w:t>
            </w:r>
            <w:r>
              <w:rPr>
                <w:rFonts w:ascii="宋体" w:hAnsi="宋体" w:eastAsia="宋体"/>
                <w:color w:val="000000"/>
              </w:rPr>
              <w:t>则</w:t>
            </w:r>
            <w:r>
              <w:rPr>
                <w:rFonts w:ascii="宋体" w:hAnsi="宋体" w:eastAsia="宋体"/>
                <w:color w:val="000000"/>
                <w:spacing w:val="2"/>
              </w:rPr>
              <w:t>采</w:t>
            </w:r>
            <w:r>
              <w:rPr>
                <w:rFonts w:ascii="宋体" w:hAnsi="宋体" w:eastAsia="宋体"/>
                <w:color w:val="000000"/>
              </w:rPr>
              <w:t>购</w:t>
            </w:r>
            <w:r>
              <w:rPr>
                <w:rFonts w:ascii="宋体" w:hAnsi="宋体" w:eastAsia="宋体"/>
                <w:color w:val="000000"/>
                <w:spacing w:val="2"/>
              </w:rPr>
              <w:t>人</w:t>
            </w:r>
            <w:r>
              <w:rPr>
                <w:rFonts w:ascii="宋体" w:hAnsi="宋体" w:eastAsia="宋体"/>
                <w:color w:val="000000"/>
              </w:rPr>
              <w:t>有</w:t>
            </w:r>
            <w:r>
              <w:rPr>
                <w:rFonts w:ascii="宋体" w:hAnsi="宋体" w:eastAsia="宋体"/>
                <w:color w:val="000000"/>
                <w:spacing w:val="2"/>
              </w:rPr>
              <w:t>权</w:t>
            </w:r>
            <w:r>
              <w:rPr>
                <w:rFonts w:ascii="宋体" w:hAnsi="宋体" w:eastAsia="宋体"/>
                <w:color w:val="000000"/>
              </w:rPr>
              <w:t>要</w:t>
            </w:r>
            <w:r>
              <w:rPr>
                <w:rFonts w:ascii="宋体" w:hAnsi="宋体" w:eastAsia="宋体"/>
                <w:color w:val="000000"/>
                <w:spacing w:val="2"/>
              </w:rPr>
              <w:t>求</w:t>
            </w:r>
            <w:r>
              <w:rPr>
                <w:rFonts w:ascii="宋体" w:hAnsi="宋体" w:eastAsia="宋体"/>
                <w:color w:val="000000"/>
              </w:rPr>
              <w:t>延</w:t>
            </w:r>
            <w:r>
              <w:rPr>
                <w:rFonts w:ascii="宋体" w:hAnsi="宋体" w:eastAsia="宋体"/>
                <w:color w:val="000000"/>
                <w:spacing w:val="2"/>
              </w:rPr>
              <w:t>长</w:t>
            </w:r>
            <w:r>
              <w:rPr>
                <w:rFonts w:ascii="宋体" w:hAnsi="宋体" w:eastAsia="宋体"/>
                <w:color w:val="000000"/>
              </w:rPr>
              <w:t>相</w:t>
            </w:r>
            <w:r>
              <w:rPr>
                <w:rFonts w:ascii="宋体" w:hAnsi="宋体" w:eastAsia="宋体"/>
                <w:color w:val="000000"/>
                <w:spacing w:val="2"/>
              </w:rPr>
              <w:t>应</w:t>
            </w:r>
            <w:r>
              <w:rPr>
                <w:rFonts w:ascii="宋体" w:hAnsi="宋体" w:eastAsia="宋体"/>
                <w:color w:val="000000"/>
              </w:rPr>
              <w:t>期</w:t>
            </w:r>
            <w:r>
              <w:rPr>
                <w:rFonts w:ascii="宋体" w:hAnsi="宋体" w:eastAsia="宋体"/>
                <w:color w:val="000000"/>
                <w:spacing w:val="2"/>
              </w:rPr>
              <w:t>限</w:t>
            </w:r>
            <w:r>
              <w:rPr>
                <w:rFonts w:ascii="宋体" w:hAnsi="宋体" w:eastAsia="宋体"/>
                <w:color w:val="000000"/>
              </w:rPr>
              <w:t>的</w:t>
            </w:r>
            <w:r>
              <w:rPr>
                <w:rFonts w:ascii="宋体" w:hAnsi="宋体" w:eastAsia="宋体"/>
                <w:color w:val="000000"/>
                <w:spacing w:val="2"/>
              </w:rPr>
              <w:t>产</w:t>
            </w:r>
            <w:r>
              <w:rPr>
                <w:rFonts w:ascii="宋体" w:hAnsi="宋体" w:eastAsia="宋体"/>
                <w:color w:val="000000"/>
              </w:rPr>
              <w:t>品</w:t>
            </w:r>
            <w:r>
              <w:rPr>
                <w:rFonts w:ascii="宋体" w:hAnsi="宋体" w:eastAsia="宋体"/>
                <w:color w:val="000000"/>
                <w:spacing w:val="2"/>
              </w:rPr>
              <w:t>保</w:t>
            </w:r>
            <w:r>
              <w:rPr>
                <w:rFonts w:ascii="宋体" w:hAnsi="宋体" w:eastAsia="宋体"/>
                <w:color w:val="000000"/>
                <w:spacing w:val="4"/>
              </w:rPr>
              <w:t>修期</w:t>
            </w:r>
            <w:r>
              <w:rPr>
                <w:rFonts w:ascii="宋体" w:hAnsi="宋体" w:eastAsia="宋体"/>
                <w:color w:val="000000"/>
                <w:spacing w:val="2"/>
              </w:rPr>
              <w:t>。</w:t>
            </w:r>
            <w:r>
              <w:rPr>
                <w:rFonts w:ascii="宋体" w:hAnsi="宋体" w:eastAsia="宋体"/>
                <w:color w:val="000000"/>
                <w:spacing w:val="4"/>
              </w:rPr>
              <w:t>产品</w:t>
            </w:r>
            <w:r>
              <w:rPr>
                <w:rFonts w:ascii="宋体" w:hAnsi="宋体" w:eastAsia="宋体"/>
                <w:color w:val="000000"/>
                <w:spacing w:val="2"/>
              </w:rPr>
              <w:t>如</w:t>
            </w:r>
            <w:r>
              <w:rPr>
                <w:rFonts w:ascii="宋体" w:hAnsi="宋体" w:eastAsia="宋体"/>
                <w:color w:val="000000"/>
                <w:spacing w:val="4"/>
              </w:rPr>
              <w:t>需</w:t>
            </w:r>
            <w:r>
              <w:rPr>
                <w:rFonts w:ascii="宋体" w:hAnsi="宋体" w:eastAsia="宋体"/>
                <w:color w:val="000000"/>
                <w:spacing w:val="2"/>
              </w:rPr>
              <w:t>要</w:t>
            </w:r>
            <w:r>
              <w:rPr>
                <w:rFonts w:ascii="宋体" w:hAnsi="宋体" w:eastAsia="宋体"/>
                <w:color w:val="000000"/>
                <w:spacing w:val="4"/>
              </w:rPr>
              <w:t>计量</w:t>
            </w:r>
            <w:r>
              <w:rPr>
                <w:rFonts w:ascii="宋体" w:hAnsi="宋体" w:eastAsia="宋体"/>
                <w:color w:val="000000"/>
                <w:spacing w:val="2"/>
              </w:rPr>
              <w:t>检定</w:t>
            </w:r>
            <w:r>
              <w:rPr>
                <w:rFonts w:ascii="宋体" w:hAnsi="宋体" w:eastAsia="宋体"/>
                <w:color w:val="000000"/>
                <w:spacing w:val="6"/>
              </w:rPr>
              <w:t>的</w:t>
            </w:r>
            <w:r>
              <w:rPr>
                <w:rFonts w:ascii="宋体" w:hAnsi="宋体" w:eastAsia="宋体"/>
                <w:color w:val="000000"/>
                <w:spacing w:val="2"/>
              </w:rPr>
              <w:t>应提供相</w:t>
            </w:r>
            <w:r>
              <w:rPr>
                <w:rFonts w:ascii="宋体" w:hAnsi="宋体" w:eastAsia="宋体"/>
                <w:color w:val="000000"/>
                <w:spacing w:val="6"/>
              </w:rPr>
              <w:t>关</w:t>
            </w:r>
            <w:r>
              <w:rPr>
                <w:rFonts w:ascii="宋体" w:hAnsi="宋体" w:eastAsia="宋体"/>
                <w:color w:val="000000"/>
                <w:spacing w:val="2"/>
              </w:rPr>
              <w:t>计量检</w:t>
            </w:r>
            <w:r>
              <w:rPr>
                <w:rFonts w:ascii="宋体" w:hAnsi="宋体" w:eastAsia="宋体"/>
                <w:color w:val="000000"/>
                <w:spacing w:val="4"/>
              </w:rPr>
              <w:t>定</w:t>
            </w:r>
            <w:r>
              <w:rPr>
                <w:rFonts w:ascii="宋体" w:hAnsi="宋体" w:eastAsia="宋体"/>
                <w:color w:val="000000"/>
                <w:spacing w:val="2"/>
              </w:rPr>
              <w:t>部门出</w:t>
            </w:r>
            <w:r>
              <w:rPr>
                <w:rFonts w:ascii="宋体" w:hAnsi="宋体" w:eastAsia="宋体"/>
                <w:color w:val="000000"/>
                <w:spacing w:val="4"/>
              </w:rPr>
              <w:t>具</w:t>
            </w:r>
            <w:r>
              <w:rPr>
                <w:rFonts w:ascii="宋体" w:hAnsi="宋体" w:eastAsia="宋体"/>
                <w:color w:val="000000"/>
                <w:spacing w:val="2"/>
              </w:rPr>
              <w:t>的合法检</w:t>
            </w:r>
            <w:r>
              <w:rPr>
                <w:rFonts w:ascii="宋体" w:hAnsi="宋体" w:eastAsia="宋体"/>
                <w:color w:val="000000"/>
                <w:spacing w:val="4"/>
              </w:rPr>
              <w:t>定</w:t>
            </w:r>
            <w:r>
              <w:rPr>
                <w:rFonts w:ascii="宋体" w:hAnsi="宋体" w:eastAsia="宋体"/>
                <w:color w:val="000000"/>
                <w:spacing w:val="2"/>
              </w:rPr>
              <w:t>报告。</w:t>
            </w:r>
            <w:r>
              <w:rPr>
                <w:rFonts w:ascii="宋体" w:hAnsi="宋体" w:eastAsia="宋体"/>
                <w:color w:val="000000"/>
                <w:spacing w:val="6"/>
              </w:rPr>
              <w:t>其</w:t>
            </w:r>
            <w:r>
              <w:rPr>
                <w:rFonts w:ascii="宋体" w:hAnsi="宋体" w:eastAsia="宋体"/>
                <w:color w:val="000000"/>
                <w:spacing w:val="2"/>
              </w:rPr>
              <w:t>中</w:t>
            </w:r>
            <w:r>
              <w:rPr>
                <w:rFonts w:ascii="宋体" w:hAnsi="宋体" w:eastAsia="宋体"/>
                <w:color w:val="000000"/>
              </w:rPr>
              <w:t>，</w:t>
            </w:r>
            <w:r>
              <w:rPr>
                <w:rFonts w:ascii="宋体" w:hAnsi="宋体" w:eastAsia="宋体"/>
                <w:color w:val="000000"/>
                <w:spacing w:val="2"/>
              </w:rPr>
              <w:t>进</w:t>
            </w:r>
            <w:r>
              <w:rPr>
                <w:rFonts w:ascii="宋体" w:hAnsi="宋体" w:eastAsia="宋体"/>
                <w:color w:val="000000"/>
                <w:spacing w:val="4"/>
              </w:rPr>
              <w:t>口设</w:t>
            </w:r>
            <w:r>
              <w:rPr>
                <w:rFonts w:ascii="宋体" w:hAnsi="宋体" w:eastAsia="宋体"/>
                <w:color w:val="000000"/>
                <w:spacing w:val="2"/>
              </w:rPr>
              <w:t>备</w:t>
            </w:r>
            <w:r>
              <w:rPr>
                <w:rFonts w:ascii="宋体" w:hAnsi="宋体" w:eastAsia="宋体"/>
                <w:color w:val="000000"/>
                <w:spacing w:val="4"/>
              </w:rPr>
              <w:t>必</w:t>
            </w:r>
            <w:r>
              <w:rPr>
                <w:rFonts w:ascii="宋体" w:hAnsi="宋体" w:eastAsia="宋体"/>
                <w:color w:val="000000"/>
                <w:spacing w:val="2"/>
              </w:rPr>
              <w:t>须</w:t>
            </w:r>
            <w:r>
              <w:rPr>
                <w:rFonts w:ascii="宋体" w:hAnsi="宋体" w:eastAsia="宋体"/>
                <w:color w:val="000000"/>
                <w:spacing w:val="4"/>
              </w:rPr>
              <w:t>具有</w:t>
            </w:r>
            <w:r>
              <w:rPr>
                <w:rFonts w:ascii="宋体" w:hAnsi="宋体" w:eastAsia="宋体"/>
                <w:color w:val="000000"/>
                <w:spacing w:val="2"/>
              </w:rPr>
              <w:t>报关</w:t>
            </w:r>
            <w:r>
              <w:rPr>
                <w:rFonts w:ascii="宋体" w:hAnsi="宋体" w:eastAsia="宋体"/>
                <w:color w:val="000000"/>
                <w:spacing w:val="6"/>
              </w:rPr>
              <w:t>证</w:t>
            </w:r>
            <w:r>
              <w:rPr>
                <w:rFonts w:ascii="宋体" w:hAnsi="宋体" w:eastAsia="宋体"/>
                <w:color w:val="000000"/>
                <w:spacing w:val="2"/>
              </w:rPr>
              <w:t>明文件、</w:t>
            </w:r>
            <w:r>
              <w:rPr>
                <w:rFonts w:ascii="宋体" w:hAnsi="宋体" w:eastAsia="宋体"/>
                <w:color w:val="000000"/>
                <w:spacing w:val="6"/>
              </w:rPr>
              <w:t>原</w:t>
            </w:r>
            <w:r>
              <w:rPr>
                <w:rFonts w:ascii="宋体" w:hAnsi="宋体" w:eastAsia="宋体"/>
                <w:color w:val="000000"/>
                <w:spacing w:val="2"/>
              </w:rPr>
              <w:t>产地证</w:t>
            </w:r>
            <w:r>
              <w:rPr>
                <w:rFonts w:ascii="宋体" w:hAnsi="宋体" w:eastAsia="宋体"/>
                <w:color w:val="000000"/>
                <w:spacing w:val="4"/>
              </w:rPr>
              <w:t>明</w:t>
            </w:r>
            <w:r>
              <w:rPr>
                <w:rFonts w:ascii="宋体" w:hAnsi="宋体" w:eastAsia="宋体"/>
                <w:color w:val="000000"/>
                <w:spacing w:val="2"/>
              </w:rPr>
              <w:t>和商检</w:t>
            </w:r>
            <w:r>
              <w:rPr>
                <w:rFonts w:ascii="宋体" w:hAnsi="宋体" w:eastAsia="宋体"/>
                <w:color w:val="000000"/>
                <w:spacing w:val="4"/>
              </w:rPr>
              <w:t>合</w:t>
            </w:r>
            <w:r>
              <w:rPr>
                <w:rFonts w:ascii="宋体" w:hAnsi="宋体" w:eastAsia="宋体"/>
                <w:color w:val="000000"/>
                <w:spacing w:val="2"/>
              </w:rPr>
              <w:t>格证明文</w:t>
            </w:r>
            <w:r>
              <w:rPr>
                <w:rFonts w:ascii="宋体" w:hAnsi="宋体" w:eastAsia="宋体"/>
                <w:color w:val="000000"/>
                <w:spacing w:val="4"/>
              </w:rPr>
              <w:t>件</w:t>
            </w:r>
            <w:r>
              <w:rPr>
                <w:rFonts w:ascii="宋体" w:hAnsi="宋体" w:eastAsia="宋体"/>
                <w:color w:val="000000"/>
                <w:spacing w:val="2"/>
              </w:rPr>
              <w:t>等相关</w:t>
            </w:r>
            <w:r>
              <w:rPr>
                <w:rFonts w:ascii="宋体" w:hAnsi="宋体" w:eastAsia="宋体"/>
                <w:color w:val="000000"/>
                <w:spacing w:val="6"/>
              </w:rPr>
              <w:t>证</w:t>
            </w:r>
            <w:r>
              <w:rPr>
                <w:rFonts w:ascii="宋体" w:hAnsi="宋体" w:eastAsia="宋体"/>
                <w:color w:val="000000"/>
                <w:spacing w:val="2"/>
              </w:rPr>
              <w:t>明文件</w:t>
            </w:r>
            <w:r>
              <w:rPr>
                <w:rFonts w:ascii="宋体" w:hAnsi="宋体" w:eastAsia="宋体"/>
                <w:color w:val="000000"/>
                <w:spacing w:val="4"/>
              </w:rPr>
              <w:t>，</w:t>
            </w:r>
            <w:r>
              <w:rPr>
                <w:rFonts w:ascii="宋体" w:hAnsi="宋体" w:eastAsia="宋体"/>
                <w:color w:val="000000"/>
              </w:rPr>
              <w:t>否</w:t>
            </w:r>
            <w:r>
              <w:rPr>
                <w:rFonts w:ascii="宋体" w:hAnsi="宋体" w:eastAsia="宋体"/>
                <w:color w:val="000000"/>
                <w:spacing w:val="2"/>
              </w:rPr>
              <w:t>则</w:t>
            </w:r>
            <w:r>
              <w:rPr>
                <w:rFonts w:ascii="宋体" w:hAnsi="宋体" w:eastAsia="宋体"/>
                <w:color w:val="000000"/>
                <w:spacing w:val="4"/>
              </w:rPr>
              <w:t>采购</w:t>
            </w:r>
            <w:r>
              <w:rPr>
                <w:rFonts w:ascii="宋体" w:hAnsi="宋体" w:eastAsia="宋体"/>
                <w:color w:val="000000"/>
                <w:spacing w:val="2"/>
              </w:rPr>
              <w:t>人</w:t>
            </w:r>
            <w:r>
              <w:rPr>
                <w:rFonts w:ascii="宋体" w:hAnsi="宋体" w:eastAsia="宋体"/>
                <w:color w:val="000000"/>
                <w:spacing w:val="4"/>
              </w:rPr>
              <w:t>概</w:t>
            </w:r>
            <w:r>
              <w:rPr>
                <w:rFonts w:ascii="宋体" w:hAnsi="宋体" w:eastAsia="宋体"/>
                <w:color w:val="000000"/>
                <w:spacing w:val="2"/>
              </w:rPr>
              <w:t>不</w:t>
            </w:r>
            <w:r>
              <w:rPr>
                <w:rFonts w:ascii="宋体" w:hAnsi="宋体" w:eastAsia="宋体"/>
                <w:color w:val="000000"/>
                <w:spacing w:val="4"/>
              </w:rPr>
              <w:t>接收</w:t>
            </w:r>
            <w:r>
              <w:rPr>
                <w:rFonts w:ascii="宋体" w:hAnsi="宋体" w:eastAsia="宋体"/>
                <w:color w:val="000000"/>
                <w:spacing w:val="2"/>
              </w:rPr>
              <w:t>。如</w:t>
            </w:r>
            <w:r>
              <w:rPr>
                <w:rFonts w:ascii="宋体" w:hAnsi="宋体" w:eastAsia="宋体"/>
                <w:color w:val="000000"/>
                <w:spacing w:val="6"/>
              </w:rPr>
              <w:t>国</w:t>
            </w:r>
            <w:r>
              <w:rPr>
                <w:rFonts w:ascii="宋体" w:hAnsi="宋体" w:eastAsia="宋体"/>
                <w:color w:val="000000"/>
                <w:spacing w:val="2"/>
              </w:rPr>
              <w:t>家规定的</w:t>
            </w:r>
            <w:r>
              <w:rPr>
                <w:rFonts w:ascii="宋体" w:hAnsi="宋体" w:eastAsia="宋体"/>
                <w:color w:val="000000"/>
                <w:spacing w:val="6"/>
              </w:rPr>
              <w:t>强</w:t>
            </w:r>
            <w:r>
              <w:rPr>
                <w:rFonts w:ascii="宋体" w:hAnsi="宋体" w:eastAsia="宋体"/>
                <w:color w:val="000000"/>
                <w:spacing w:val="2"/>
              </w:rPr>
              <w:t>检设备</w:t>
            </w:r>
            <w:r>
              <w:rPr>
                <w:rFonts w:ascii="宋体" w:hAnsi="宋体" w:eastAsia="宋体"/>
                <w:color w:val="000000"/>
                <w:spacing w:val="4"/>
              </w:rPr>
              <w:t>，</w:t>
            </w:r>
            <w:r>
              <w:rPr>
                <w:rFonts w:ascii="宋体" w:hAnsi="宋体" w:eastAsia="宋体"/>
                <w:color w:val="000000"/>
                <w:spacing w:val="2"/>
              </w:rPr>
              <w:t>由中标</w:t>
            </w:r>
            <w:r>
              <w:rPr>
                <w:rFonts w:ascii="宋体" w:hAnsi="宋体" w:eastAsia="宋体"/>
                <w:color w:val="000000"/>
                <w:spacing w:val="4"/>
              </w:rPr>
              <w:t>人</w:t>
            </w:r>
            <w:r>
              <w:rPr>
                <w:rFonts w:ascii="宋体" w:hAnsi="宋体" w:eastAsia="宋体"/>
                <w:color w:val="000000"/>
                <w:spacing w:val="2"/>
              </w:rPr>
              <w:t>负责完成</w:t>
            </w:r>
            <w:r>
              <w:rPr>
                <w:rFonts w:ascii="宋体" w:hAnsi="宋体" w:eastAsia="宋体"/>
                <w:color w:val="000000"/>
                <w:spacing w:val="4"/>
              </w:rPr>
              <w:t>首</w:t>
            </w:r>
            <w:r>
              <w:rPr>
                <w:rFonts w:ascii="宋体" w:hAnsi="宋体" w:eastAsia="宋体"/>
                <w:color w:val="000000"/>
                <w:spacing w:val="2"/>
              </w:rPr>
              <w:t>次计量</w:t>
            </w:r>
            <w:r>
              <w:rPr>
                <w:rFonts w:ascii="宋体" w:hAnsi="宋体" w:eastAsia="宋体"/>
                <w:color w:val="000000"/>
                <w:spacing w:val="6"/>
              </w:rPr>
              <w:t>强</w:t>
            </w:r>
            <w:r>
              <w:rPr>
                <w:rFonts w:ascii="宋体" w:hAnsi="宋体" w:eastAsia="宋体"/>
                <w:color w:val="000000"/>
                <w:spacing w:val="2"/>
              </w:rPr>
              <w:t>制检定</w:t>
            </w:r>
            <w:r>
              <w:rPr>
                <w:rFonts w:ascii="宋体" w:hAnsi="宋体" w:eastAsia="宋体"/>
                <w:color w:val="000000"/>
                <w:spacing w:val="4"/>
              </w:rPr>
              <w:t>，</w:t>
            </w:r>
            <w:r>
              <w:rPr>
                <w:rFonts w:ascii="宋体" w:hAnsi="宋体" w:eastAsia="宋体"/>
                <w:color w:val="000000"/>
              </w:rPr>
              <w:t>验收</w:t>
            </w:r>
            <w:r>
              <w:rPr>
                <w:rFonts w:ascii="宋体" w:hAnsi="宋体" w:eastAsia="宋体"/>
                <w:color w:val="000000"/>
                <w:spacing w:val="2"/>
              </w:rPr>
              <w:t>前</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必</w:t>
            </w:r>
            <w:r>
              <w:rPr>
                <w:rFonts w:ascii="宋体" w:hAnsi="宋体" w:eastAsia="宋体"/>
                <w:color w:val="000000"/>
              </w:rPr>
              <w:t>须</w:t>
            </w:r>
            <w:r>
              <w:rPr>
                <w:rFonts w:ascii="宋体" w:hAnsi="宋体" w:eastAsia="宋体"/>
                <w:color w:val="000000"/>
                <w:spacing w:val="2"/>
              </w:rPr>
              <w:t>附</w:t>
            </w:r>
            <w:r>
              <w:rPr>
                <w:rFonts w:ascii="宋体" w:hAnsi="宋体" w:eastAsia="宋体"/>
                <w:color w:val="000000"/>
              </w:rPr>
              <w:t>上</w:t>
            </w:r>
            <w:r>
              <w:rPr>
                <w:rFonts w:ascii="宋体" w:hAnsi="宋体" w:eastAsia="宋体"/>
                <w:color w:val="000000"/>
                <w:spacing w:val="2"/>
              </w:rPr>
              <w:t>计</w:t>
            </w:r>
            <w:r>
              <w:rPr>
                <w:rFonts w:ascii="宋体" w:hAnsi="宋体" w:eastAsia="宋体"/>
                <w:color w:val="000000"/>
              </w:rPr>
              <w:t>量</w:t>
            </w:r>
            <w:r>
              <w:rPr>
                <w:rFonts w:ascii="宋体" w:hAnsi="宋体" w:eastAsia="宋体"/>
                <w:color w:val="000000"/>
                <w:spacing w:val="2"/>
              </w:rPr>
              <w:t>检</w:t>
            </w:r>
            <w:r>
              <w:rPr>
                <w:rFonts w:ascii="宋体" w:hAnsi="宋体" w:eastAsia="宋体"/>
                <w:color w:val="000000"/>
              </w:rPr>
              <w:t>定</w:t>
            </w:r>
            <w:r>
              <w:rPr>
                <w:rFonts w:ascii="宋体" w:hAnsi="宋体" w:eastAsia="宋体"/>
                <w:color w:val="000000"/>
                <w:spacing w:val="2"/>
              </w:rPr>
              <w:t>合</w:t>
            </w:r>
            <w:r>
              <w:rPr>
                <w:rFonts w:ascii="宋体" w:hAnsi="宋体" w:eastAsia="宋体"/>
                <w:color w:val="000000"/>
              </w:rPr>
              <w:t>格</w:t>
            </w:r>
            <w:r>
              <w:rPr>
                <w:rFonts w:ascii="宋体" w:hAnsi="宋体" w:eastAsia="宋体"/>
                <w:color w:val="000000"/>
                <w:spacing w:val="2"/>
              </w:rPr>
              <w:t>报</w:t>
            </w:r>
            <w:r>
              <w:rPr>
                <w:rFonts w:ascii="宋体" w:hAnsi="宋体" w:eastAsia="宋体"/>
                <w:color w:val="000000"/>
              </w:rPr>
              <w:t>告。</w:t>
            </w:r>
          </w:p>
          <w:p w14:paraId="1332E6D9">
            <w:pPr>
              <w:widowControl/>
              <w:autoSpaceDE w:val="0"/>
              <w:autoSpaceDN w:val="0"/>
              <w:spacing w:before="2" w:line="272" w:lineRule="exact"/>
              <w:ind w:left="104" w:right="104" w:firstLine="420"/>
              <w:rPr>
                <w:rFonts w:ascii="宋体" w:hAnsi="宋体" w:eastAsia="宋体"/>
              </w:rPr>
            </w:pPr>
            <w:r>
              <w:rPr>
                <w:rFonts w:ascii="宋体" w:hAnsi="宋体" w:eastAsia="宋体"/>
                <w:color w:val="000000"/>
              </w:rPr>
              <w:t>5</w:t>
            </w:r>
            <w:r>
              <w:rPr>
                <w:rFonts w:ascii="宋体" w:hAnsi="宋体" w:eastAsia="宋体"/>
                <w:color w:val="000000"/>
                <w:spacing w:val="2"/>
              </w:rPr>
              <w:t>.</w:t>
            </w:r>
            <w:r>
              <w:rPr>
                <w:rFonts w:ascii="宋体" w:hAnsi="宋体" w:eastAsia="宋体"/>
                <w:color w:val="000000"/>
              </w:rPr>
              <w:t>3</w:t>
            </w:r>
            <w:r>
              <w:rPr>
                <w:rFonts w:ascii="宋体" w:hAnsi="宋体" w:eastAsia="宋体"/>
                <w:color w:val="000000"/>
                <w:spacing w:val="46"/>
              </w:rPr>
              <w:t xml:space="preserve"> </w:t>
            </w:r>
            <w:r>
              <w:rPr>
                <w:rFonts w:ascii="宋体" w:hAnsi="宋体" w:eastAsia="宋体"/>
                <w:color w:val="000000"/>
                <w:spacing w:val="2"/>
              </w:rPr>
              <w:t>采</w:t>
            </w:r>
            <w:r>
              <w:rPr>
                <w:rFonts w:ascii="宋体" w:hAnsi="宋体" w:eastAsia="宋体"/>
                <w:color w:val="000000"/>
                <w:spacing w:val="6"/>
              </w:rPr>
              <w:t>购</w:t>
            </w:r>
            <w:r>
              <w:rPr>
                <w:rFonts w:ascii="宋体" w:hAnsi="宋体" w:eastAsia="宋体"/>
                <w:color w:val="000000"/>
                <w:spacing w:val="2"/>
              </w:rPr>
              <w:t>人有</w:t>
            </w:r>
            <w:r>
              <w:rPr>
                <w:rFonts w:ascii="宋体" w:hAnsi="宋体" w:eastAsia="宋体"/>
                <w:color w:val="000000"/>
                <w:spacing w:val="4"/>
              </w:rPr>
              <w:t>权检</w:t>
            </w:r>
            <w:r>
              <w:rPr>
                <w:rFonts w:ascii="宋体" w:hAnsi="宋体" w:eastAsia="宋体"/>
                <w:color w:val="000000"/>
                <w:spacing w:val="2"/>
              </w:rPr>
              <w:t>验</w:t>
            </w:r>
            <w:r>
              <w:rPr>
                <w:rFonts w:ascii="宋体" w:hAnsi="宋体" w:eastAsia="宋体"/>
                <w:color w:val="000000"/>
                <w:spacing w:val="4"/>
              </w:rPr>
              <w:t>或测</w:t>
            </w:r>
            <w:r>
              <w:rPr>
                <w:rFonts w:ascii="宋体" w:hAnsi="宋体" w:eastAsia="宋体"/>
                <w:color w:val="000000"/>
                <w:spacing w:val="2"/>
              </w:rPr>
              <w:t>试</w:t>
            </w:r>
            <w:r>
              <w:rPr>
                <w:rFonts w:ascii="宋体" w:hAnsi="宋体" w:eastAsia="宋体"/>
                <w:color w:val="000000"/>
                <w:spacing w:val="4"/>
              </w:rPr>
              <w:t>货物</w:t>
            </w:r>
            <w:r>
              <w:rPr>
                <w:rFonts w:ascii="宋体" w:hAnsi="宋体" w:eastAsia="宋体"/>
                <w:color w:val="000000"/>
                <w:spacing w:val="2"/>
              </w:rPr>
              <w:t>，</w:t>
            </w:r>
            <w:r>
              <w:rPr>
                <w:rFonts w:ascii="宋体" w:hAnsi="宋体" w:eastAsia="宋体"/>
                <w:color w:val="000000"/>
                <w:spacing w:val="4"/>
              </w:rPr>
              <w:t>以</w:t>
            </w:r>
            <w:r>
              <w:rPr>
                <w:rFonts w:ascii="宋体" w:hAnsi="宋体" w:eastAsia="宋体"/>
                <w:color w:val="000000"/>
                <w:spacing w:val="2"/>
              </w:rPr>
              <w:t>确</w:t>
            </w:r>
            <w:r>
              <w:rPr>
                <w:rFonts w:ascii="宋体" w:hAnsi="宋体" w:eastAsia="宋体"/>
                <w:color w:val="000000"/>
                <w:spacing w:val="4"/>
              </w:rPr>
              <w:t>认货</w:t>
            </w:r>
            <w:r>
              <w:rPr>
                <w:rFonts w:ascii="宋体" w:hAnsi="宋体" w:eastAsia="宋体"/>
                <w:color w:val="000000"/>
                <w:spacing w:val="2"/>
              </w:rPr>
              <w:t>物</w:t>
            </w:r>
            <w:r>
              <w:rPr>
                <w:rFonts w:ascii="宋体" w:hAnsi="宋体" w:eastAsia="宋体"/>
                <w:color w:val="000000"/>
                <w:spacing w:val="4"/>
              </w:rPr>
              <w:t>是</w:t>
            </w:r>
            <w:r>
              <w:rPr>
                <w:rFonts w:ascii="宋体" w:hAnsi="宋体" w:eastAsia="宋体"/>
                <w:color w:val="000000"/>
                <w:spacing w:val="2"/>
              </w:rPr>
              <w:t>否符</w:t>
            </w:r>
            <w:r>
              <w:rPr>
                <w:rFonts w:ascii="宋体" w:hAnsi="宋体" w:eastAsia="宋体"/>
                <w:color w:val="000000"/>
                <w:spacing w:val="4"/>
              </w:rPr>
              <w:t>合</w:t>
            </w:r>
            <w:r>
              <w:rPr>
                <w:rFonts w:ascii="宋体" w:hAnsi="宋体" w:eastAsia="宋体"/>
                <w:color w:val="000000"/>
                <w:spacing w:val="2"/>
              </w:rPr>
              <w:t>合同规</w:t>
            </w:r>
            <w:r>
              <w:rPr>
                <w:rFonts w:ascii="宋体" w:hAnsi="宋体" w:eastAsia="宋体"/>
                <w:color w:val="000000"/>
                <w:spacing w:val="4"/>
              </w:rPr>
              <w:t>格</w:t>
            </w:r>
            <w:r>
              <w:rPr>
                <w:rFonts w:ascii="宋体" w:hAnsi="宋体" w:eastAsia="宋体"/>
                <w:color w:val="000000"/>
                <w:spacing w:val="2"/>
              </w:rPr>
              <w:t>的要</w:t>
            </w:r>
            <w:r>
              <w:rPr>
                <w:rFonts w:ascii="宋体" w:hAnsi="宋体" w:eastAsia="宋体"/>
                <w:color w:val="000000"/>
                <w:spacing w:val="4"/>
              </w:rPr>
              <w:t>求</w:t>
            </w:r>
            <w:r>
              <w:rPr>
                <w:rFonts w:ascii="宋体" w:hAnsi="宋体" w:eastAsia="宋体"/>
                <w:color w:val="000000"/>
                <w:spacing w:val="2"/>
              </w:rPr>
              <w:t>，并且</w:t>
            </w:r>
            <w:r>
              <w:rPr>
                <w:rFonts w:ascii="宋体" w:hAnsi="宋体" w:eastAsia="宋体"/>
                <w:color w:val="000000"/>
                <w:spacing w:val="4"/>
              </w:rPr>
              <w:t>不</w:t>
            </w:r>
            <w:r>
              <w:rPr>
                <w:rFonts w:ascii="宋体" w:hAnsi="宋体" w:eastAsia="宋体"/>
                <w:color w:val="000000"/>
              </w:rPr>
              <w:t>承担</w:t>
            </w:r>
            <w:r>
              <w:rPr>
                <w:rFonts w:ascii="宋体" w:hAnsi="宋体" w:eastAsia="宋体"/>
                <w:color w:val="000000"/>
                <w:spacing w:val="2"/>
              </w:rPr>
              <w:t>额</w:t>
            </w:r>
            <w:r>
              <w:rPr>
                <w:rFonts w:ascii="宋体" w:hAnsi="宋体" w:eastAsia="宋体"/>
                <w:color w:val="000000"/>
              </w:rPr>
              <w:t>外</w:t>
            </w:r>
            <w:r>
              <w:rPr>
                <w:rFonts w:ascii="宋体" w:hAnsi="宋体" w:eastAsia="宋体"/>
                <w:color w:val="000000"/>
                <w:spacing w:val="2"/>
              </w:rPr>
              <w:t>的</w:t>
            </w:r>
            <w:r>
              <w:rPr>
                <w:rFonts w:ascii="宋体" w:hAnsi="宋体" w:eastAsia="宋体"/>
                <w:color w:val="000000"/>
              </w:rPr>
              <w:t>费</w:t>
            </w:r>
            <w:r>
              <w:rPr>
                <w:rFonts w:ascii="宋体" w:hAnsi="宋体" w:eastAsia="宋体"/>
                <w:color w:val="000000"/>
                <w:spacing w:val="2"/>
              </w:rPr>
              <w:t>用</w:t>
            </w:r>
            <w:r>
              <w:rPr>
                <w:rFonts w:ascii="宋体" w:hAnsi="宋体" w:eastAsia="宋体"/>
                <w:color w:val="000000"/>
                <w:spacing w:val="-20"/>
              </w:rPr>
              <w:t>。</w:t>
            </w:r>
            <w:r>
              <w:rPr>
                <w:rFonts w:ascii="宋体" w:hAnsi="宋体" w:eastAsia="宋体"/>
                <w:color w:val="000000"/>
              </w:rPr>
              <w:t>如</w:t>
            </w:r>
            <w:r>
              <w:rPr>
                <w:rFonts w:ascii="宋体" w:hAnsi="宋体" w:eastAsia="宋体"/>
                <w:color w:val="000000"/>
                <w:spacing w:val="2"/>
              </w:rPr>
              <w:t>发</w:t>
            </w:r>
            <w:r>
              <w:rPr>
                <w:rFonts w:ascii="宋体" w:hAnsi="宋体" w:eastAsia="宋体"/>
                <w:color w:val="000000"/>
              </w:rPr>
              <w:t>现</w:t>
            </w:r>
            <w:r>
              <w:rPr>
                <w:rFonts w:ascii="宋体" w:hAnsi="宋体" w:eastAsia="宋体"/>
                <w:color w:val="000000"/>
                <w:spacing w:val="2"/>
              </w:rPr>
              <w:t>所</w:t>
            </w:r>
            <w:r>
              <w:rPr>
                <w:rFonts w:ascii="宋体" w:hAnsi="宋体" w:eastAsia="宋体"/>
                <w:color w:val="000000"/>
              </w:rPr>
              <w:t>交</w:t>
            </w:r>
            <w:r>
              <w:rPr>
                <w:rFonts w:ascii="宋体" w:hAnsi="宋体" w:eastAsia="宋体"/>
                <w:color w:val="000000"/>
                <w:spacing w:val="2"/>
              </w:rPr>
              <w:t>货</w:t>
            </w:r>
            <w:r>
              <w:rPr>
                <w:rFonts w:ascii="宋体" w:hAnsi="宋体" w:eastAsia="宋体"/>
                <w:color w:val="000000"/>
              </w:rPr>
              <w:t>物</w:t>
            </w:r>
            <w:r>
              <w:rPr>
                <w:rFonts w:ascii="宋体" w:hAnsi="宋体" w:eastAsia="宋体"/>
                <w:color w:val="000000"/>
                <w:spacing w:val="2"/>
              </w:rPr>
              <w:t>与</w:t>
            </w:r>
            <w:r>
              <w:rPr>
                <w:rFonts w:ascii="宋体" w:hAnsi="宋体" w:eastAsia="宋体"/>
                <w:color w:val="000000"/>
              </w:rPr>
              <w:t>投</w:t>
            </w:r>
            <w:r>
              <w:rPr>
                <w:rFonts w:ascii="宋体" w:hAnsi="宋体" w:eastAsia="宋体"/>
                <w:color w:val="000000"/>
                <w:spacing w:val="2"/>
              </w:rPr>
              <w:t>标</w:t>
            </w:r>
            <w:r>
              <w:rPr>
                <w:rFonts w:ascii="宋体" w:hAnsi="宋体" w:eastAsia="宋体"/>
                <w:color w:val="000000"/>
              </w:rPr>
              <w:t>文</w:t>
            </w:r>
            <w:r>
              <w:rPr>
                <w:rFonts w:ascii="宋体" w:hAnsi="宋体" w:eastAsia="宋体"/>
                <w:color w:val="000000"/>
                <w:spacing w:val="2"/>
              </w:rPr>
              <w:t>件</w:t>
            </w:r>
            <w:r>
              <w:rPr>
                <w:rFonts w:ascii="宋体" w:hAnsi="宋体" w:eastAsia="宋体"/>
                <w:color w:val="000000"/>
              </w:rPr>
              <w:t>中</w:t>
            </w:r>
            <w:r>
              <w:rPr>
                <w:rFonts w:ascii="宋体" w:hAnsi="宋体" w:eastAsia="宋体"/>
                <w:color w:val="000000"/>
                <w:spacing w:val="2"/>
              </w:rPr>
              <w:t>所</w:t>
            </w:r>
            <w:r>
              <w:rPr>
                <w:rFonts w:ascii="宋体" w:hAnsi="宋体" w:eastAsia="宋体"/>
                <w:color w:val="000000"/>
              </w:rPr>
              <w:t>承</w:t>
            </w:r>
            <w:r>
              <w:rPr>
                <w:rFonts w:ascii="宋体" w:hAnsi="宋体" w:eastAsia="宋体"/>
                <w:color w:val="000000"/>
                <w:spacing w:val="2"/>
              </w:rPr>
              <w:t>诺</w:t>
            </w:r>
            <w:r>
              <w:rPr>
                <w:rFonts w:ascii="宋体" w:hAnsi="宋体" w:eastAsia="宋体"/>
                <w:color w:val="000000"/>
              </w:rPr>
              <w:t>的</w:t>
            </w:r>
            <w:r>
              <w:rPr>
                <w:rFonts w:ascii="宋体" w:hAnsi="宋体" w:eastAsia="宋体"/>
                <w:color w:val="000000"/>
                <w:spacing w:val="2"/>
              </w:rPr>
              <w:t>不</w:t>
            </w:r>
            <w:r>
              <w:rPr>
                <w:rFonts w:ascii="宋体" w:hAnsi="宋体" w:eastAsia="宋体"/>
                <w:color w:val="000000"/>
              </w:rPr>
              <w:t>符</w:t>
            </w:r>
            <w:r>
              <w:rPr>
                <w:rFonts w:ascii="宋体" w:hAnsi="宋体" w:eastAsia="宋体"/>
                <w:color w:val="000000"/>
                <w:spacing w:val="2"/>
              </w:rPr>
              <w:t>或</w:t>
            </w:r>
            <w:r>
              <w:rPr>
                <w:rFonts w:ascii="宋体" w:hAnsi="宋体" w:eastAsia="宋体"/>
                <w:color w:val="000000"/>
              </w:rPr>
              <w:t>存</w:t>
            </w:r>
            <w:r>
              <w:rPr>
                <w:rFonts w:ascii="宋体" w:hAnsi="宋体" w:eastAsia="宋体"/>
                <w:color w:val="000000"/>
                <w:spacing w:val="2"/>
              </w:rPr>
              <w:t>在</w:t>
            </w:r>
            <w:r>
              <w:rPr>
                <w:rFonts w:ascii="宋体" w:hAnsi="宋体" w:eastAsia="宋体"/>
                <w:color w:val="000000"/>
              </w:rPr>
              <w:t>质</w:t>
            </w:r>
            <w:r>
              <w:rPr>
                <w:rFonts w:ascii="宋体" w:hAnsi="宋体" w:eastAsia="宋体"/>
                <w:color w:val="000000"/>
                <w:spacing w:val="2"/>
              </w:rPr>
              <w:t>量</w:t>
            </w:r>
            <w:r>
              <w:rPr>
                <w:rFonts w:ascii="宋体" w:hAnsi="宋体" w:eastAsia="宋体"/>
                <w:color w:val="000000"/>
                <w:spacing w:val="-20"/>
              </w:rPr>
              <w:t>、</w:t>
            </w:r>
            <w:r>
              <w:rPr>
                <w:rFonts w:ascii="宋体" w:hAnsi="宋体" w:eastAsia="宋体"/>
                <w:color w:val="000000"/>
                <w:spacing w:val="-2"/>
              </w:rPr>
              <w:t>技</w:t>
            </w:r>
            <w:r>
              <w:rPr>
                <w:rFonts w:ascii="宋体" w:hAnsi="宋体" w:eastAsia="宋体"/>
                <w:color w:val="000000"/>
                <w:spacing w:val="2"/>
              </w:rPr>
              <w:t>术</w:t>
            </w:r>
            <w:r>
              <w:rPr>
                <w:rFonts w:ascii="宋体" w:hAnsi="宋体" w:eastAsia="宋体"/>
                <w:color w:val="000000"/>
              </w:rPr>
              <w:t>缺</w:t>
            </w:r>
            <w:r>
              <w:rPr>
                <w:rFonts w:ascii="宋体" w:hAnsi="宋体" w:eastAsia="宋体"/>
                <w:color w:val="000000"/>
                <w:spacing w:val="2"/>
              </w:rPr>
              <w:t>陷</w:t>
            </w:r>
            <w:r>
              <w:rPr>
                <w:rFonts w:ascii="宋体" w:hAnsi="宋体" w:eastAsia="宋体"/>
                <w:color w:val="000000"/>
                <w:spacing w:val="4"/>
              </w:rPr>
              <w:t>等</w:t>
            </w:r>
            <w:r>
              <w:rPr>
                <w:rFonts w:ascii="宋体" w:hAnsi="宋体" w:eastAsia="宋体"/>
                <w:color w:val="000000"/>
              </w:rPr>
              <w:t>,采购</w:t>
            </w:r>
            <w:r>
              <w:rPr>
                <w:rFonts w:ascii="宋体" w:hAnsi="宋体" w:eastAsia="宋体"/>
                <w:color w:val="000000"/>
                <w:spacing w:val="2"/>
              </w:rPr>
              <w:t>人</w:t>
            </w:r>
            <w:r>
              <w:rPr>
                <w:rFonts w:ascii="宋体" w:hAnsi="宋体" w:eastAsia="宋体"/>
                <w:color w:val="000000"/>
              </w:rPr>
              <w:t>可</w:t>
            </w:r>
            <w:r>
              <w:rPr>
                <w:rFonts w:ascii="宋体" w:hAnsi="宋体" w:eastAsia="宋体"/>
                <w:color w:val="000000"/>
                <w:spacing w:val="2"/>
              </w:rPr>
              <w:t>以</w:t>
            </w:r>
            <w:r>
              <w:rPr>
                <w:rFonts w:ascii="宋体" w:hAnsi="宋体" w:eastAsia="宋体"/>
                <w:color w:val="000000"/>
              </w:rPr>
              <w:t>拒</w:t>
            </w:r>
            <w:r>
              <w:rPr>
                <w:rFonts w:ascii="宋体" w:hAnsi="宋体" w:eastAsia="宋体"/>
                <w:color w:val="000000"/>
                <w:spacing w:val="2"/>
              </w:rPr>
              <w:t>绝</w:t>
            </w:r>
            <w:r>
              <w:rPr>
                <w:rFonts w:ascii="宋体" w:hAnsi="宋体" w:eastAsia="宋体"/>
                <w:color w:val="000000"/>
              </w:rPr>
              <w:t>接</w:t>
            </w:r>
            <w:r>
              <w:rPr>
                <w:rFonts w:ascii="宋体" w:hAnsi="宋体" w:eastAsia="宋体"/>
                <w:color w:val="000000"/>
                <w:spacing w:val="2"/>
              </w:rPr>
              <w:t>收</w:t>
            </w:r>
            <w:r>
              <w:rPr>
                <w:rFonts w:ascii="宋体" w:hAnsi="宋体" w:eastAsia="宋体"/>
                <w:color w:val="000000"/>
              </w:rPr>
              <w:t>该</w:t>
            </w:r>
            <w:r>
              <w:rPr>
                <w:rFonts w:ascii="宋体" w:hAnsi="宋体" w:eastAsia="宋体"/>
                <w:color w:val="000000"/>
                <w:spacing w:val="2"/>
              </w:rPr>
              <w:t>货物</w:t>
            </w:r>
            <w:r>
              <w:rPr>
                <w:rFonts w:ascii="宋体" w:hAnsi="宋体" w:eastAsia="宋体"/>
                <w:color w:val="000000"/>
              </w:rPr>
              <w:t>,中</w:t>
            </w:r>
            <w:r>
              <w:rPr>
                <w:rFonts w:ascii="宋体" w:hAnsi="宋体" w:eastAsia="宋体"/>
                <w:color w:val="000000"/>
                <w:spacing w:val="4"/>
              </w:rPr>
              <w:t>标</w:t>
            </w:r>
            <w:r>
              <w:rPr>
                <w:rFonts w:ascii="宋体" w:hAnsi="宋体" w:eastAsia="宋体"/>
                <w:color w:val="000000"/>
              </w:rPr>
              <w:t>人</w:t>
            </w:r>
            <w:r>
              <w:rPr>
                <w:rFonts w:ascii="宋体" w:hAnsi="宋体" w:eastAsia="宋体"/>
                <w:color w:val="000000"/>
                <w:spacing w:val="4"/>
              </w:rPr>
              <w:t>应</w:t>
            </w:r>
            <w:r>
              <w:rPr>
                <w:rFonts w:ascii="宋体" w:hAnsi="宋体" w:eastAsia="宋体"/>
                <w:color w:val="000000"/>
              </w:rPr>
              <w:t>在</w:t>
            </w:r>
            <w:r>
              <w:rPr>
                <w:rFonts w:ascii="宋体" w:hAnsi="宋体" w:eastAsia="宋体"/>
                <w:color w:val="000000"/>
                <w:spacing w:val="50"/>
              </w:rPr>
              <w:t xml:space="preserve"> </w:t>
            </w:r>
            <w:r>
              <w:rPr>
                <w:rFonts w:ascii="宋体" w:hAnsi="宋体" w:eastAsia="宋体"/>
                <w:color w:val="000000"/>
              </w:rPr>
              <w:t>7</w:t>
            </w:r>
            <w:r>
              <w:rPr>
                <w:rFonts w:ascii="宋体" w:hAnsi="宋体" w:eastAsia="宋体"/>
                <w:color w:val="000000"/>
                <w:spacing w:val="46"/>
              </w:rPr>
              <w:t xml:space="preserve"> </w:t>
            </w:r>
            <w:r>
              <w:rPr>
                <w:rFonts w:ascii="宋体" w:hAnsi="宋体" w:eastAsia="宋体"/>
                <w:color w:val="000000"/>
              </w:rPr>
              <w:t>日</w:t>
            </w:r>
            <w:r>
              <w:rPr>
                <w:rFonts w:ascii="宋体" w:hAnsi="宋体" w:eastAsia="宋体"/>
                <w:color w:val="000000"/>
                <w:spacing w:val="2"/>
              </w:rPr>
              <w:t>历</w:t>
            </w:r>
            <w:r>
              <w:rPr>
                <w:rFonts w:ascii="宋体" w:hAnsi="宋体" w:eastAsia="宋体"/>
                <w:color w:val="000000"/>
              </w:rPr>
              <w:t>日</w:t>
            </w:r>
            <w:r>
              <w:rPr>
                <w:rFonts w:ascii="宋体" w:hAnsi="宋体" w:eastAsia="宋体"/>
                <w:color w:val="000000"/>
                <w:spacing w:val="2"/>
              </w:rPr>
              <w:t>内</w:t>
            </w:r>
            <w:r>
              <w:rPr>
                <w:rFonts w:ascii="宋体" w:hAnsi="宋体" w:eastAsia="宋体"/>
                <w:color w:val="000000"/>
              </w:rPr>
              <w:t>采</w:t>
            </w:r>
            <w:r>
              <w:rPr>
                <w:rFonts w:ascii="宋体" w:hAnsi="宋体" w:eastAsia="宋体"/>
                <w:color w:val="000000"/>
                <w:spacing w:val="2"/>
              </w:rPr>
              <w:t>取</w:t>
            </w:r>
            <w:r>
              <w:rPr>
                <w:rFonts w:ascii="宋体" w:hAnsi="宋体" w:eastAsia="宋体"/>
                <w:color w:val="000000"/>
              </w:rPr>
              <w:t>补</w:t>
            </w:r>
            <w:r>
              <w:rPr>
                <w:rFonts w:ascii="宋体" w:hAnsi="宋体" w:eastAsia="宋体"/>
                <w:color w:val="000000"/>
                <w:spacing w:val="2"/>
              </w:rPr>
              <w:t>足</w:t>
            </w:r>
            <w:r>
              <w:rPr>
                <w:rFonts w:ascii="宋体" w:hAnsi="宋体" w:eastAsia="宋体"/>
                <w:color w:val="000000"/>
                <w:spacing w:val="-38"/>
              </w:rPr>
              <w:t>、</w:t>
            </w:r>
            <w:r>
              <w:rPr>
                <w:rFonts w:ascii="宋体" w:hAnsi="宋体" w:eastAsia="宋体"/>
                <w:color w:val="000000"/>
              </w:rPr>
              <w:t>更</w:t>
            </w:r>
            <w:r>
              <w:rPr>
                <w:rFonts w:ascii="宋体" w:hAnsi="宋体" w:eastAsia="宋体"/>
                <w:color w:val="000000"/>
                <w:spacing w:val="4"/>
              </w:rPr>
              <w:t>换</w:t>
            </w:r>
            <w:r>
              <w:rPr>
                <w:rFonts w:ascii="宋体" w:hAnsi="宋体" w:eastAsia="宋体"/>
                <w:color w:val="000000"/>
              </w:rPr>
              <w:t>或</w:t>
            </w:r>
            <w:r>
              <w:rPr>
                <w:rFonts w:ascii="宋体" w:hAnsi="宋体" w:eastAsia="宋体"/>
                <w:color w:val="000000"/>
                <w:spacing w:val="4"/>
              </w:rPr>
              <w:t>退</w:t>
            </w:r>
            <w:r>
              <w:rPr>
                <w:rFonts w:ascii="宋体" w:hAnsi="宋体" w:eastAsia="宋体"/>
                <w:color w:val="000000"/>
              </w:rPr>
              <w:t>货</w:t>
            </w:r>
            <w:r>
              <w:rPr>
                <w:rFonts w:ascii="宋体" w:hAnsi="宋体" w:eastAsia="宋体"/>
                <w:color w:val="000000"/>
                <w:spacing w:val="4"/>
              </w:rPr>
              <w:t>等</w:t>
            </w:r>
            <w:r>
              <w:rPr>
                <w:rFonts w:ascii="宋体" w:hAnsi="宋体" w:eastAsia="宋体"/>
                <w:color w:val="000000"/>
              </w:rPr>
              <w:t>措</w:t>
            </w:r>
            <w:r>
              <w:rPr>
                <w:rFonts w:ascii="宋体" w:hAnsi="宋体" w:eastAsia="宋体"/>
                <w:color w:val="000000"/>
                <w:spacing w:val="4"/>
              </w:rPr>
              <w:t>施</w:t>
            </w:r>
            <w:r>
              <w:rPr>
                <w:rFonts w:ascii="宋体" w:hAnsi="宋体" w:eastAsia="宋体"/>
                <w:color w:val="000000"/>
              </w:rPr>
              <w:t>,以</w:t>
            </w:r>
            <w:r>
              <w:rPr>
                <w:rFonts w:ascii="宋体" w:hAnsi="宋体" w:eastAsia="宋体"/>
                <w:color w:val="000000"/>
                <w:spacing w:val="2"/>
              </w:rPr>
              <w:t>满</w:t>
            </w:r>
            <w:r>
              <w:rPr>
                <w:rFonts w:ascii="宋体" w:hAnsi="宋体" w:eastAsia="宋体"/>
                <w:color w:val="000000"/>
              </w:rPr>
              <w:t>足规</w:t>
            </w:r>
            <w:r>
              <w:rPr>
                <w:rFonts w:ascii="宋体" w:hAnsi="宋体" w:eastAsia="宋体"/>
                <w:color w:val="000000"/>
                <w:spacing w:val="2"/>
              </w:rPr>
              <w:t>格</w:t>
            </w:r>
            <w:r>
              <w:rPr>
                <w:rFonts w:ascii="宋体" w:hAnsi="宋体" w:eastAsia="宋体"/>
                <w:color w:val="000000"/>
              </w:rPr>
              <w:t>的</w:t>
            </w:r>
            <w:r>
              <w:rPr>
                <w:rFonts w:ascii="宋体" w:hAnsi="宋体" w:eastAsia="宋体"/>
                <w:color w:val="000000"/>
                <w:spacing w:val="2"/>
              </w:rPr>
              <w:t>要</w:t>
            </w:r>
            <w:r>
              <w:rPr>
                <w:rFonts w:ascii="宋体" w:hAnsi="宋体" w:eastAsia="宋体"/>
                <w:color w:val="000000"/>
              </w:rPr>
              <w:t>求</w:t>
            </w:r>
            <w:r>
              <w:rPr>
                <w:rFonts w:ascii="宋体" w:hAnsi="宋体" w:eastAsia="宋体"/>
                <w:color w:val="000000"/>
                <w:spacing w:val="2"/>
              </w:rPr>
              <w:t>，</w:t>
            </w:r>
            <w:r>
              <w:rPr>
                <w:rFonts w:ascii="宋体" w:hAnsi="宋体" w:eastAsia="宋体"/>
                <w:color w:val="000000"/>
              </w:rPr>
              <w:t>由</w:t>
            </w:r>
            <w:r>
              <w:rPr>
                <w:rFonts w:ascii="宋体" w:hAnsi="宋体" w:eastAsia="宋体"/>
                <w:color w:val="000000"/>
                <w:spacing w:val="2"/>
              </w:rPr>
              <w:t>此</w:t>
            </w:r>
            <w:r>
              <w:rPr>
                <w:rFonts w:ascii="宋体" w:hAnsi="宋体" w:eastAsia="宋体"/>
                <w:color w:val="000000"/>
              </w:rPr>
              <w:t>发</w:t>
            </w:r>
            <w:r>
              <w:rPr>
                <w:rFonts w:ascii="宋体" w:hAnsi="宋体" w:eastAsia="宋体"/>
                <w:color w:val="000000"/>
                <w:spacing w:val="2"/>
              </w:rPr>
              <w:t>生</w:t>
            </w:r>
            <w:r>
              <w:rPr>
                <w:rFonts w:ascii="宋体" w:hAnsi="宋体" w:eastAsia="宋体"/>
                <w:color w:val="000000"/>
              </w:rPr>
              <w:t>的</w:t>
            </w:r>
            <w:r>
              <w:rPr>
                <w:rFonts w:ascii="宋体" w:hAnsi="宋体" w:eastAsia="宋体"/>
                <w:color w:val="000000"/>
                <w:spacing w:val="2"/>
              </w:rPr>
              <w:t>一</w:t>
            </w:r>
            <w:r>
              <w:rPr>
                <w:rFonts w:ascii="宋体" w:hAnsi="宋体" w:eastAsia="宋体"/>
                <w:color w:val="000000"/>
              </w:rPr>
              <w:t>切</w:t>
            </w:r>
            <w:r>
              <w:rPr>
                <w:rFonts w:ascii="宋体" w:hAnsi="宋体" w:eastAsia="宋体"/>
                <w:color w:val="000000"/>
                <w:spacing w:val="2"/>
              </w:rPr>
              <w:t>损</w:t>
            </w:r>
            <w:r>
              <w:rPr>
                <w:rFonts w:ascii="宋体" w:hAnsi="宋体" w:eastAsia="宋体"/>
                <w:color w:val="000000"/>
              </w:rPr>
              <w:t>失</w:t>
            </w:r>
            <w:r>
              <w:rPr>
                <w:rFonts w:ascii="宋体" w:hAnsi="宋体" w:eastAsia="宋体"/>
                <w:color w:val="000000"/>
                <w:spacing w:val="2"/>
              </w:rPr>
              <w:t>和</w:t>
            </w:r>
            <w:r>
              <w:rPr>
                <w:rFonts w:ascii="宋体" w:hAnsi="宋体" w:eastAsia="宋体"/>
                <w:color w:val="000000"/>
              </w:rPr>
              <w:t>费</w:t>
            </w:r>
            <w:r>
              <w:rPr>
                <w:rFonts w:ascii="宋体" w:hAnsi="宋体" w:eastAsia="宋体"/>
                <w:color w:val="000000"/>
                <w:spacing w:val="2"/>
              </w:rPr>
              <w:t>用</w:t>
            </w:r>
            <w:r>
              <w:rPr>
                <w:rFonts w:ascii="宋体" w:hAnsi="宋体" w:eastAsia="宋体"/>
                <w:color w:val="000000"/>
              </w:rPr>
              <w:t>由</w:t>
            </w:r>
            <w:r>
              <w:rPr>
                <w:rFonts w:ascii="宋体" w:hAnsi="宋体" w:eastAsia="宋体"/>
                <w:color w:val="000000"/>
                <w:spacing w:val="2"/>
              </w:rPr>
              <w:t>中</w:t>
            </w:r>
            <w:r>
              <w:rPr>
                <w:rFonts w:ascii="宋体" w:hAnsi="宋体" w:eastAsia="宋体"/>
                <w:color w:val="000000"/>
              </w:rPr>
              <w:t>标</w:t>
            </w:r>
            <w:r>
              <w:rPr>
                <w:rFonts w:ascii="宋体" w:hAnsi="宋体" w:eastAsia="宋体"/>
                <w:color w:val="000000"/>
                <w:spacing w:val="2"/>
              </w:rPr>
              <w:t>人</w:t>
            </w:r>
            <w:r>
              <w:rPr>
                <w:rFonts w:ascii="宋体" w:hAnsi="宋体" w:eastAsia="宋体"/>
                <w:color w:val="000000"/>
              </w:rPr>
              <w:t>承</w:t>
            </w:r>
            <w:r>
              <w:rPr>
                <w:rFonts w:ascii="宋体" w:hAnsi="宋体" w:eastAsia="宋体"/>
                <w:color w:val="000000"/>
                <w:spacing w:val="2"/>
              </w:rPr>
              <w:t>担</w:t>
            </w:r>
            <w:r>
              <w:rPr>
                <w:rFonts w:ascii="宋体" w:hAnsi="宋体" w:eastAsia="宋体"/>
                <w:color w:val="000000"/>
              </w:rPr>
              <w:t>。</w:t>
            </w:r>
          </w:p>
          <w:p w14:paraId="3C59F994">
            <w:pPr>
              <w:widowControl/>
              <w:autoSpaceDE w:val="0"/>
              <w:autoSpaceDN w:val="0"/>
              <w:spacing w:line="272" w:lineRule="exact"/>
              <w:ind w:left="104" w:right="104" w:firstLine="420"/>
              <w:rPr>
                <w:rFonts w:ascii="宋体" w:hAnsi="宋体" w:eastAsia="宋体"/>
              </w:rPr>
            </w:pPr>
            <w:r>
              <w:rPr>
                <w:rFonts w:ascii="宋体" w:hAnsi="宋体" w:eastAsia="宋体"/>
                <w:color w:val="000000"/>
              </w:rPr>
              <w:t>5</w:t>
            </w:r>
            <w:r>
              <w:rPr>
                <w:rFonts w:ascii="宋体" w:hAnsi="宋体" w:eastAsia="宋体"/>
                <w:color w:val="000000"/>
                <w:spacing w:val="2"/>
              </w:rPr>
              <w:t>.</w:t>
            </w:r>
            <w:r>
              <w:rPr>
                <w:rFonts w:ascii="宋体" w:hAnsi="宋体" w:eastAsia="宋体"/>
                <w:color w:val="000000"/>
                <w:spacing w:val="52"/>
              </w:rPr>
              <w:t>4</w:t>
            </w:r>
            <w:r>
              <w:rPr>
                <w:rFonts w:ascii="宋体" w:hAnsi="宋体" w:eastAsia="宋体"/>
                <w:color w:val="000000"/>
                <w:spacing w:val="4"/>
              </w:rPr>
              <w:t>中</w:t>
            </w:r>
            <w:r>
              <w:rPr>
                <w:rFonts w:ascii="宋体" w:hAnsi="宋体" w:eastAsia="宋体"/>
                <w:color w:val="000000"/>
              </w:rPr>
              <w:t>标</w:t>
            </w:r>
            <w:r>
              <w:rPr>
                <w:rFonts w:ascii="宋体" w:hAnsi="宋体" w:eastAsia="宋体"/>
                <w:color w:val="000000"/>
                <w:spacing w:val="4"/>
              </w:rPr>
              <w:t>人</w:t>
            </w:r>
            <w:r>
              <w:rPr>
                <w:rFonts w:ascii="宋体" w:hAnsi="宋体" w:eastAsia="宋体"/>
                <w:color w:val="000000"/>
                <w:spacing w:val="2"/>
              </w:rPr>
              <w:t>负</w:t>
            </w:r>
            <w:r>
              <w:rPr>
                <w:rFonts w:ascii="宋体" w:hAnsi="宋体" w:eastAsia="宋体"/>
                <w:color w:val="000000"/>
              </w:rPr>
              <w:t>责</w:t>
            </w:r>
            <w:r>
              <w:rPr>
                <w:rFonts w:ascii="宋体" w:hAnsi="宋体" w:eastAsia="宋体"/>
                <w:color w:val="000000"/>
                <w:spacing w:val="2"/>
              </w:rPr>
              <w:t>货</w:t>
            </w:r>
            <w:r>
              <w:rPr>
                <w:rFonts w:ascii="宋体" w:hAnsi="宋体" w:eastAsia="宋体"/>
                <w:color w:val="000000"/>
              </w:rPr>
              <w:t>物</w:t>
            </w:r>
            <w:r>
              <w:rPr>
                <w:rFonts w:ascii="宋体" w:hAnsi="宋体" w:eastAsia="宋体"/>
                <w:color w:val="000000"/>
                <w:spacing w:val="2"/>
              </w:rPr>
              <w:t>的现</w:t>
            </w:r>
            <w:r>
              <w:rPr>
                <w:rFonts w:ascii="宋体" w:hAnsi="宋体" w:eastAsia="宋体"/>
                <w:color w:val="000000"/>
              </w:rPr>
              <w:t>场</w:t>
            </w:r>
            <w:r>
              <w:rPr>
                <w:rFonts w:ascii="宋体" w:hAnsi="宋体" w:eastAsia="宋体"/>
                <w:color w:val="000000"/>
                <w:spacing w:val="2"/>
              </w:rPr>
              <w:t>安装</w:t>
            </w:r>
            <w:r>
              <w:rPr>
                <w:rFonts w:ascii="宋体" w:hAnsi="宋体" w:eastAsia="宋体"/>
                <w:color w:val="000000"/>
              </w:rPr>
              <w:t>和</w:t>
            </w:r>
            <w:r>
              <w:rPr>
                <w:rFonts w:ascii="宋体" w:hAnsi="宋体" w:eastAsia="宋体"/>
                <w:color w:val="000000"/>
                <w:spacing w:val="2"/>
              </w:rPr>
              <w:t>调试,提</w:t>
            </w:r>
            <w:r>
              <w:rPr>
                <w:rFonts w:ascii="宋体" w:hAnsi="宋体" w:eastAsia="宋体"/>
                <w:color w:val="000000"/>
              </w:rPr>
              <w:t>供</w:t>
            </w:r>
            <w:r>
              <w:rPr>
                <w:rFonts w:ascii="宋体" w:hAnsi="宋体" w:eastAsia="宋体"/>
                <w:color w:val="000000"/>
                <w:spacing w:val="2"/>
              </w:rPr>
              <w:t>货物</w:t>
            </w:r>
            <w:r>
              <w:rPr>
                <w:rFonts w:ascii="宋体" w:hAnsi="宋体" w:eastAsia="宋体"/>
                <w:color w:val="000000"/>
              </w:rPr>
              <w:t>安</w:t>
            </w:r>
            <w:r>
              <w:rPr>
                <w:rFonts w:ascii="宋体" w:hAnsi="宋体" w:eastAsia="宋体"/>
                <w:color w:val="000000"/>
                <w:spacing w:val="2"/>
              </w:rPr>
              <w:t>装</w:t>
            </w:r>
            <w:r>
              <w:rPr>
                <w:rFonts w:ascii="宋体" w:hAnsi="宋体" w:eastAsia="宋体"/>
                <w:color w:val="000000"/>
              </w:rPr>
              <w:t>、</w:t>
            </w:r>
            <w:r>
              <w:rPr>
                <w:rFonts w:ascii="宋体" w:hAnsi="宋体" w:eastAsia="宋体"/>
                <w:color w:val="000000"/>
                <w:spacing w:val="2"/>
              </w:rPr>
              <w:t>调</w:t>
            </w:r>
            <w:r>
              <w:rPr>
                <w:rFonts w:ascii="宋体" w:hAnsi="宋体" w:eastAsia="宋体"/>
                <w:color w:val="000000"/>
                <w:spacing w:val="4"/>
              </w:rPr>
              <w:t>试</w:t>
            </w:r>
            <w:r>
              <w:rPr>
                <w:rFonts w:ascii="宋体" w:hAnsi="宋体" w:eastAsia="宋体"/>
                <w:color w:val="000000"/>
              </w:rPr>
              <w:t>和</w:t>
            </w:r>
            <w:r>
              <w:rPr>
                <w:rFonts w:ascii="宋体" w:hAnsi="宋体" w:eastAsia="宋体"/>
                <w:color w:val="000000"/>
                <w:spacing w:val="4"/>
              </w:rPr>
              <w:t>维</w:t>
            </w:r>
            <w:r>
              <w:rPr>
                <w:rFonts w:ascii="宋体" w:hAnsi="宋体" w:eastAsia="宋体"/>
                <w:color w:val="000000"/>
                <w:spacing w:val="2"/>
              </w:rPr>
              <w:t>修</w:t>
            </w:r>
            <w:r>
              <w:rPr>
                <w:rFonts w:ascii="宋体" w:hAnsi="宋体" w:eastAsia="宋体"/>
                <w:color w:val="000000"/>
              </w:rPr>
              <w:t>所</w:t>
            </w:r>
            <w:r>
              <w:rPr>
                <w:rFonts w:ascii="宋体" w:hAnsi="宋体" w:eastAsia="宋体"/>
                <w:color w:val="000000"/>
                <w:spacing w:val="2"/>
              </w:rPr>
              <w:t>需的</w:t>
            </w:r>
            <w:r>
              <w:rPr>
                <w:rFonts w:ascii="宋体" w:hAnsi="宋体" w:eastAsia="宋体"/>
                <w:color w:val="000000"/>
              </w:rPr>
              <w:t>专</w:t>
            </w:r>
            <w:r>
              <w:rPr>
                <w:rFonts w:ascii="宋体" w:hAnsi="宋体" w:eastAsia="宋体"/>
                <w:color w:val="000000"/>
                <w:spacing w:val="2"/>
              </w:rPr>
              <w:t>用工</w:t>
            </w:r>
            <w:r>
              <w:rPr>
                <w:rFonts w:ascii="宋体" w:hAnsi="宋体" w:eastAsia="宋体"/>
                <w:color w:val="000000"/>
              </w:rPr>
              <w:t>具和</w:t>
            </w:r>
            <w:r>
              <w:rPr>
                <w:rFonts w:ascii="宋体" w:hAnsi="宋体" w:eastAsia="宋体"/>
                <w:color w:val="000000"/>
                <w:spacing w:val="2"/>
              </w:rPr>
              <w:t>辅</w:t>
            </w:r>
            <w:r>
              <w:rPr>
                <w:rFonts w:ascii="宋体" w:hAnsi="宋体" w:eastAsia="宋体"/>
                <w:color w:val="000000"/>
              </w:rPr>
              <w:t>助</w:t>
            </w:r>
            <w:r>
              <w:rPr>
                <w:rFonts w:ascii="宋体" w:hAnsi="宋体" w:eastAsia="宋体"/>
                <w:color w:val="000000"/>
                <w:spacing w:val="2"/>
              </w:rPr>
              <w:t>材料</w:t>
            </w:r>
            <w:r>
              <w:rPr>
                <w:rFonts w:ascii="宋体" w:hAnsi="宋体" w:eastAsia="宋体"/>
                <w:color w:val="000000"/>
                <w:spacing w:val="-40"/>
              </w:rPr>
              <w:t>。</w:t>
            </w:r>
            <w:r>
              <w:rPr>
                <w:rFonts w:ascii="宋体" w:hAnsi="宋体" w:eastAsia="宋体"/>
                <w:color w:val="000000"/>
                <w:spacing w:val="-2"/>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应</w:t>
            </w:r>
            <w:r>
              <w:rPr>
                <w:rFonts w:ascii="宋体" w:hAnsi="宋体" w:eastAsia="宋体"/>
                <w:color w:val="000000"/>
              </w:rPr>
              <w:t>在</w:t>
            </w:r>
            <w:r>
              <w:rPr>
                <w:rFonts w:ascii="宋体" w:hAnsi="宋体" w:eastAsia="宋体"/>
                <w:color w:val="000000"/>
                <w:spacing w:val="2"/>
              </w:rPr>
              <w:t>货</w:t>
            </w:r>
            <w:r>
              <w:rPr>
                <w:rFonts w:ascii="宋体" w:hAnsi="宋体" w:eastAsia="宋体"/>
                <w:color w:val="000000"/>
              </w:rPr>
              <w:t>物</w:t>
            </w:r>
            <w:r>
              <w:rPr>
                <w:rFonts w:ascii="宋体" w:hAnsi="宋体" w:eastAsia="宋体"/>
                <w:color w:val="000000"/>
                <w:spacing w:val="2"/>
              </w:rPr>
              <w:t>运</w:t>
            </w:r>
            <w:r>
              <w:rPr>
                <w:rFonts w:ascii="宋体" w:hAnsi="宋体" w:eastAsia="宋体"/>
                <w:color w:val="000000"/>
              </w:rPr>
              <w:t>至</w:t>
            </w:r>
            <w:r>
              <w:rPr>
                <w:rFonts w:ascii="宋体" w:hAnsi="宋体" w:eastAsia="宋体"/>
                <w:color w:val="000000"/>
                <w:spacing w:val="2"/>
              </w:rPr>
              <w:t>指</w:t>
            </w:r>
            <w:r>
              <w:rPr>
                <w:rFonts w:ascii="宋体" w:hAnsi="宋体" w:eastAsia="宋体"/>
                <w:color w:val="000000"/>
              </w:rPr>
              <w:t>定</w:t>
            </w:r>
            <w:r>
              <w:rPr>
                <w:rFonts w:ascii="宋体" w:hAnsi="宋体" w:eastAsia="宋体"/>
                <w:color w:val="000000"/>
                <w:spacing w:val="2"/>
              </w:rPr>
              <w:t>地</w:t>
            </w:r>
            <w:r>
              <w:rPr>
                <w:rFonts w:ascii="宋体" w:hAnsi="宋体" w:eastAsia="宋体"/>
                <w:color w:val="000000"/>
              </w:rPr>
              <w:t>点</w:t>
            </w:r>
            <w:r>
              <w:rPr>
                <w:rFonts w:ascii="宋体" w:hAnsi="宋体" w:eastAsia="宋体"/>
                <w:color w:val="000000"/>
                <w:spacing w:val="2"/>
              </w:rPr>
              <w:t>后</w:t>
            </w:r>
            <w:r>
              <w:rPr>
                <w:rFonts w:ascii="宋体" w:hAnsi="宋体" w:eastAsia="宋体"/>
                <w:color w:val="000000"/>
              </w:rPr>
              <w:t>一</w:t>
            </w:r>
            <w:r>
              <w:rPr>
                <w:rFonts w:ascii="宋体" w:hAnsi="宋体" w:eastAsia="宋体"/>
                <w:color w:val="000000"/>
                <w:spacing w:val="2"/>
              </w:rPr>
              <w:t>周</w:t>
            </w:r>
            <w:r>
              <w:rPr>
                <w:rFonts w:ascii="宋体" w:hAnsi="宋体" w:eastAsia="宋体"/>
                <w:color w:val="000000"/>
              </w:rPr>
              <w:t>内</w:t>
            </w:r>
            <w:r>
              <w:rPr>
                <w:rFonts w:ascii="宋体" w:hAnsi="宋体" w:eastAsia="宋体"/>
                <w:color w:val="000000"/>
                <w:spacing w:val="2"/>
              </w:rPr>
              <w:t>开</w:t>
            </w:r>
            <w:r>
              <w:rPr>
                <w:rFonts w:ascii="宋体" w:hAnsi="宋体" w:eastAsia="宋体"/>
                <w:color w:val="000000"/>
              </w:rPr>
              <w:t>始</w:t>
            </w:r>
            <w:r>
              <w:rPr>
                <w:rFonts w:ascii="宋体" w:hAnsi="宋体" w:eastAsia="宋体"/>
                <w:color w:val="000000"/>
                <w:spacing w:val="2"/>
              </w:rPr>
              <w:t>安</w:t>
            </w:r>
            <w:r>
              <w:rPr>
                <w:rFonts w:ascii="宋体" w:hAnsi="宋体" w:eastAsia="宋体"/>
                <w:color w:val="000000"/>
              </w:rPr>
              <w:t>装</w:t>
            </w:r>
            <w:r>
              <w:rPr>
                <w:rFonts w:ascii="宋体" w:hAnsi="宋体" w:eastAsia="宋体"/>
                <w:color w:val="000000"/>
                <w:spacing w:val="2"/>
              </w:rPr>
              <w:t>调</w:t>
            </w:r>
            <w:r>
              <w:rPr>
                <w:rFonts w:ascii="宋体" w:hAnsi="宋体" w:eastAsia="宋体"/>
                <w:color w:val="000000"/>
                <w:spacing w:val="4"/>
              </w:rPr>
              <w:t>试</w:t>
            </w:r>
            <w:r>
              <w:rPr>
                <w:rFonts w:ascii="宋体" w:hAnsi="宋体" w:eastAsia="宋体"/>
                <w:color w:val="000000"/>
              </w:rPr>
              <w:t>,并在</w:t>
            </w:r>
            <w:r>
              <w:rPr>
                <w:rFonts w:ascii="宋体" w:hAnsi="宋体" w:eastAsia="宋体"/>
                <w:color w:val="000000"/>
                <w:spacing w:val="48"/>
              </w:rPr>
              <w:t xml:space="preserve"> </w:t>
            </w:r>
            <w:r>
              <w:rPr>
                <w:rFonts w:ascii="宋体" w:hAnsi="宋体" w:eastAsia="宋体"/>
                <w:color w:val="000000"/>
                <w:spacing w:val="2"/>
              </w:rPr>
              <w:t>3</w:t>
            </w:r>
            <w:r>
              <w:rPr>
                <w:rFonts w:ascii="宋体" w:hAnsi="宋体" w:eastAsia="宋体"/>
                <w:color w:val="000000"/>
              </w:rPr>
              <w:t>0</w:t>
            </w:r>
            <w:r>
              <w:rPr>
                <w:rFonts w:ascii="宋体" w:hAnsi="宋体" w:eastAsia="宋体"/>
                <w:color w:val="000000"/>
                <w:spacing w:val="48"/>
              </w:rPr>
              <w:t xml:space="preserve"> </w:t>
            </w:r>
            <w:r>
              <w:rPr>
                <w:rFonts w:ascii="宋体" w:hAnsi="宋体" w:eastAsia="宋体"/>
                <w:color w:val="000000"/>
              </w:rPr>
              <w:t>日</w:t>
            </w:r>
            <w:r>
              <w:rPr>
                <w:rFonts w:ascii="宋体" w:hAnsi="宋体" w:eastAsia="宋体"/>
                <w:color w:val="000000"/>
                <w:spacing w:val="2"/>
              </w:rPr>
              <w:t>历</w:t>
            </w:r>
            <w:r>
              <w:rPr>
                <w:rFonts w:ascii="宋体" w:hAnsi="宋体" w:eastAsia="宋体"/>
                <w:color w:val="000000"/>
              </w:rPr>
              <w:t>日</w:t>
            </w:r>
            <w:r>
              <w:rPr>
                <w:rFonts w:ascii="宋体" w:hAnsi="宋体" w:eastAsia="宋体"/>
                <w:color w:val="000000"/>
                <w:spacing w:val="2"/>
              </w:rPr>
              <w:t>内</w:t>
            </w:r>
            <w:r>
              <w:rPr>
                <w:rFonts w:ascii="宋体" w:hAnsi="宋体" w:eastAsia="宋体"/>
                <w:color w:val="000000"/>
              </w:rPr>
              <w:t>安装</w:t>
            </w:r>
            <w:r>
              <w:rPr>
                <w:rFonts w:ascii="宋体" w:hAnsi="宋体" w:eastAsia="宋体"/>
                <w:color w:val="000000"/>
                <w:spacing w:val="2"/>
              </w:rPr>
              <w:t>调</w:t>
            </w:r>
            <w:r>
              <w:rPr>
                <w:rFonts w:ascii="宋体" w:hAnsi="宋体" w:eastAsia="宋体"/>
                <w:color w:val="000000"/>
              </w:rPr>
              <w:t>试</w:t>
            </w:r>
            <w:r>
              <w:rPr>
                <w:rFonts w:ascii="宋体" w:hAnsi="宋体" w:eastAsia="宋体"/>
                <w:color w:val="000000"/>
                <w:spacing w:val="2"/>
              </w:rPr>
              <w:t>完</w:t>
            </w:r>
            <w:r>
              <w:rPr>
                <w:rFonts w:ascii="宋体" w:hAnsi="宋体" w:eastAsia="宋体"/>
                <w:color w:val="000000"/>
              </w:rPr>
              <w:t>毕。</w:t>
            </w:r>
          </w:p>
          <w:p w14:paraId="16A9CC53">
            <w:pPr>
              <w:widowControl/>
              <w:autoSpaceDE w:val="0"/>
              <w:autoSpaceDN w:val="0"/>
              <w:spacing w:line="272" w:lineRule="exact"/>
              <w:ind w:left="104" w:right="104" w:firstLine="420"/>
              <w:rPr>
                <w:rFonts w:ascii="宋体" w:hAnsi="宋体" w:eastAsia="宋体"/>
              </w:rPr>
            </w:pPr>
            <w:r>
              <w:rPr>
                <w:rFonts w:ascii="宋体" w:hAnsi="宋体" w:eastAsia="宋体"/>
                <w:color w:val="000000"/>
              </w:rPr>
              <w:t>5</w:t>
            </w:r>
            <w:r>
              <w:rPr>
                <w:rFonts w:ascii="宋体" w:hAnsi="宋体" w:eastAsia="宋体"/>
                <w:color w:val="000000"/>
                <w:spacing w:val="2"/>
              </w:rPr>
              <w:t>.</w:t>
            </w:r>
            <w:r>
              <w:rPr>
                <w:rFonts w:ascii="宋体" w:hAnsi="宋体" w:eastAsia="宋体"/>
                <w:color w:val="000000"/>
                <w:spacing w:val="52"/>
              </w:rPr>
              <w:t>5</w:t>
            </w:r>
            <w:r>
              <w:rPr>
                <w:rFonts w:ascii="宋体" w:hAnsi="宋体" w:eastAsia="宋体"/>
                <w:color w:val="000000"/>
              </w:rPr>
              <w:t>货</w:t>
            </w:r>
            <w:r>
              <w:rPr>
                <w:rFonts w:ascii="宋体" w:hAnsi="宋体" w:eastAsia="宋体"/>
                <w:color w:val="000000"/>
                <w:spacing w:val="2"/>
              </w:rPr>
              <w:t>物</w:t>
            </w:r>
            <w:r>
              <w:rPr>
                <w:rFonts w:ascii="宋体" w:hAnsi="宋体" w:eastAsia="宋体"/>
                <w:color w:val="000000"/>
              </w:rPr>
              <w:t>安</w:t>
            </w:r>
            <w:r>
              <w:rPr>
                <w:rFonts w:ascii="宋体" w:hAnsi="宋体" w:eastAsia="宋体"/>
                <w:color w:val="000000"/>
                <w:spacing w:val="2"/>
              </w:rPr>
              <w:t>装</w:t>
            </w:r>
            <w:r>
              <w:rPr>
                <w:rFonts w:ascii="宋体" w:hAnsi="宋体" w:eastAsia="宋体"/>
                <w:color w:val="000000"/>
              </w:rPr>
              <w:t>需</w:t>
            </w:r>
            <w:r>
              <w:rPr>
                <w:rFonts w:ascii="宋体" w:hAnsi="宋体" w:eastAsia="宋体"/>
                <w:color w:val="000000"/>
                <w:spacing w:val="2"/>
              </w:rPr>
              <w:t>施</w:t>
            </w:r>
            <w:r>
              <w:rPr>
                <w:rFonts w:ascii="宋体" w:hAnsi="宋体" w:eastAsia="宋体"/>
                <w:color w:val="000000"/>
              </w:rPr>
              <w:t>工</w:t>
            </w:r>
            <w:r>
              <w:rPr>
                <w:rFonts w:ascii="宋体" w:hAnsi="宋体" w:eastAsia="宋体"/>
                <w:color w:val="000000"/>
                <w:spacing w:val="2"/>
              </w:rPr>
              <w:t>的</w:t>
            </w:r>
            <w:r>
              <w:rPr>
                <w:rFonts w:ascii="宋体" w:hAnsi="宋体" w:eastAsia="宋体"/>
                <w:color w:val="000000"/>
                <w:spacing w:val="-46"/>
              </w:rPr>
              <w:t>，</w:t>
            </w:r>
            <w:r>
              <w:rPr>
                <w:rFonts w:ascii="宋体" w:hAnsi="宋体" w:eastAsia="宋体"/>
                <w:color w:val="000000"/>
              </w:rPr>
              <w:t>中</w:t>
            </w:r>
            <w:r>
              <w:rPr>
                <w:rFonts w:ascii="宋体" w:hAnsi="宋体" w:eastAsia="宋体"/>
                <w:color w:val="000000"/>
                <w:spacing w:val="4"/>
              </w:rPr>
              <w:t>标</w:t>
            </w:r>
            <w:r>
              <w:rPr>
                <w:rFonts w:ascii="宋体" w:hAnsi="宋体" w:eastAsia="宋体"/>
                <w:color w:val="000000"/>
              </w:rPr>
              <w:t>人</w:t>
            </w:r>
            <w:r>
              <w:rPr>
                <w:rFonts w:ascii="宋体" w:hAnsi="宋体" w:eastAsia="宋体"/>
                <w:color w:val="000000"/>
                <w:spacing w:val="4"/>
              </w:rPr>
              <w:t>应</w:t>
            </w:r>
            <w:r>
              <w:rPr>
                <w:rFonts w:ascii="宋体" w:hAnsi="宋体" w:eastAsia="宋体"/>
                <w:color w:val="000000"/>
              </w:rPr>
              <w:t>在</w:t>
            </w:r>
            <w:r>
              <w:rPr>
                <w:rFonts w:ascii="宋体" w:hAnsi="宋体" w:eastAsia="宋体"/>
                <w:color w:val="000000"/>
                <w:spacing w:val="4"/>
              </w:rPr>
              <w:t>合</w:t>
            </w:r>
            <w:r>
              <w:rPr>
                <w:rFonts w:ascii="宋体" w:hAnsi="宋体" w:eastAsia="宋体"/>
                <w:color w:val="000000"/>
              </w:rPr>
              <w:t>同</w:t>
            </w:r>
            <w:r>
              <w:rPr>
                <w:rFonts w:ascii="宋体" w:hAnsi="宋体" w:eastAsia="宋体"/>
                <w:color w:val="000000"/>
                <w:spacing w:val="4"/>
              </w:rPr>
              <w:t>签</w:t>
            </w:r>
            <w:r>
              <w:rPr>
                <w:rFonts w:ascii="宋体" w:hAnsi="宋体" w:eastAsia="宋体"/>
                <w:color w:val="000000"/>
              </w:rPr>
              <w:t>订</w:t>
            </w:r>
            <w:r>
              <w:rPr>
                <w:rFonts w:ascii="宋体" w:hAnsi="宋体" w:eastAsia="宋体"/>
                <w:color w:val="000000"/>
                <w:spacing w:val="4"/>
              </w:rPr>
              <w:t>前</w:t>
            </w:r>
            <w:r>
              <w:rPr>
                <w:rFonts w:ascii="宋体" w:hAnsi="宋体" w:eastAsia="宋体"/>
                <w:color w:val="000000"/>
              </w:rPr>
              <w:t>提</w:t>
            </w:r>
            <w:r>
              <w:rPr>
                <w:rFonts w:ascii="宋体" w:hAnsi="宋体" w:eastAsia="宋体"/>
                <w:color w:val="000000"/>
                <w:spacing w:val="4"/>
              </w:rPr>
              <w:t>供</w:t>
            </w:r>
            <w:r>
              <w:rPr>
                <w:rFonts w:ascii="宋体" w:hAnsi="宋体" w:eastAsia="宋体"/>
                <w:color w:val="000000"/>
              </w:rPr>
              <w:t>设</w:t>
            </w:r>
            <w:r>
              <w:rPr>
                <w:rFonts w:ascii="宋体" w:hAnsi="宋体" w:eastAsia="宋体"/>
                <w:color w:val="000000"/>
                <w:spacing w:val="4"/>
              </w:rPr>
              <w:t>备</w:t>
            </w:r>
            <w:r>
              <w:rPr>
                <w:rFonts w:ascii="宋体" w:hAnsi="宋体" w:eastAsia="宋体"/>
                <w:color w:val="000000"/>
              </w:rPr>
              <w:t>安</w:t>
            </w:r>
            <w:r>
              <w:rPr>
                <w:rFonts w:ascii="宋体" w:hAnsi="宋体" w:eastAsia="宋体"/>
                <w:color w:val="000000"/>
                <w:spacing w:val="4"/>
              </w:rPr>
              <w:t>装</w:t>
            </w:r>
            <w:r>
              <w:rPr>
                <w:rFonts w:ascii="宋体" w:hAnsi="宋体" w:eastAsia="宋体"/>
                <w:color w:val="000000"/>
              </w:rPr>
              <w:t>施</w:t>
            </w:r>
            <w:r>
              <w:rPr>
                <w:rFonts w:ascii="宋体" w:hAnsi="宋体" w:eastAsia="宋体"/>
                <w:color w:val="000000"/>
                <w:spacing w:val="4"/>
              </w:rPr>
              <w:t>工</w:t>
            </w:r>
            <w:r>
              <w:rPr>
                <w:rFonts w:ascii="宋体" w:hAnsi="宋体" w:eastAsia="宋体"/>
                <w:color w:val="000000"/>
              </w:rPr>
              <w:t>图</w:t>
            </w:r>
            <w:r>
              <w:rPr>
                <w:rFonts w:ascii="宋体" w:hAnsi="宋体" w:eastAsia="宋体"/>
                <w:color w:val="000000"/>
                <w:spacing w:val="4"/>
              </w:rPr>
              <w:t>纸</w:t>
            </w:r>
            <w:r>
              <w:rPr>
                <w:rFonts w:ascii="宋体" w:hAnsi="宋体" w:eastAsia="宋体"/>
                <w:color w:val="000000"/>
                <w:spacing w:val="-44"/>
              </w:rPr>
              <w:t>，</w:t>
            </w:r>
            <w:r>
              <w:rPr>
                <w:rFonts w:ascii="宋体" w:hAnsi="宋体" w:eastAsia="宋体"/>
                <w:color w:val="000000"/>
              </w:rPr>
              <w:t>采</w:t>
            </w:r>
            <w:r>
              <w:rPr>
                <w:rFonts w:ascii="宋体" w:hAnsi="宋体" w:eastAsia="宋体"/>
                <w:color w:val="000000"/>
                <w:spacing w:val="2"/>
              </w:rPr>
              <w:t>购</w:t>
            </w:r>
            <w:r>
              <w:rPr>
                <w:rFonts w:ascii="宋体" w:hAnsi="宋体" w:eastAsia="宋体"/>
                <w:color w:val="000000"/>
              </w:rPr>
              <w:t>人</w:t>
            </w:r>
            <w:r>
              <w:rPr>
                <w:rFonts w:ascii="宋体" w:hAnsi="宋体" w:eastAsia="宋体"/>
                <w:color w:val="000000"/>
                <w:spacing w:val="2"/>
              </w:rPr>
              <w:t>与</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spacing w:val="4"/>
              </w:rPr>
              <w:t>人共</w:t>
            </w:r>
            <w:r>
              <w:rPr>
                <w:rFonts w:ascii="宋体" w:hAnsi="宋体" w:eastAsia="宋体"/>
                <w:color w:val="000000"/>
                <w:spacing w:val="2"/>
              </w:rPr>
              <w:t>同</w:t>
            </w:r>
            <w:r>
              <w:rPr>
                <w:rFonts w:ascii="宋体" w:hAnsi="宋体" w:eastAsia="宋体"/>
                <w:color w:val="000000"/>
                <w:spacing w:val="4"/>
              </w:rPr>
              <w:t>签</w:t>
            </w:r>
            <w:r>
              <w:rPr>
                <w:rFonts w:ascii="宋体" w:hAnsi="宋体" w:eastAsia="宋体"/>
                <w:color w:val="000000"/>
                <w:spacing w:val="2"/>
              </w:rPr>
              <w:t>字</w:t>
            </w:r>
            <w:r>
              <w:rPr>
                <w:rFonts w:ascii="宋体" w:hAnsi="宋体" w:eastAsia="宋体"/>
                <w:color w:val="000000"/>
                <w:spacing w:val="4"/>
              </w:rPr>
              <w:t>确定</w:t>
            </w:r>
            <w:r>
              <w:rPr>
                <w:rFonts w:ascii="宋体" w:hAnsi="宋体" w:eastAsia="宋体"/>
                <w:color w:val="000000"/>
                <w:spacing w:val="2"/>
              </w:rPr>
              <w:t>安装</w:t>
            </w:r>
            <w:r>
              <w:rPr>
                <w:rFonts w:ascii="宋体" w:hAnsi="宋体" w:eastAsia="宋体"/>
                <w:color w:val="000000"/>
                <w:spacing w:val="6"/>
              </w:rPr>
              <w:t>场</w:t>
            </w:r>
            <w:r>
              <w:rPr>
                <w:rFonts w:ascii="宋体" w:hAnsi="宋体" w:eastAsia="宋体"/>
                <w:color w:val="000000"/>
                <w:spacing w:val="2"/>
              </w:rPr>
              <w:t>地施工方</w:t>
            </w:r>
            <w:r>
              <w:rPr>
                <w:rFonts w:ascii="宋体" w:hAnsi="宋体" w:eastAsia="宋体"/>
                <w:color w:val="000000"/>
                <w:spacing w:val="6"/>
              </w:rPr>
              <w:t>案</w:t>
            </w:r>
            <w:r>
              <w:rPr>
                <w:rFonts w:ascii="宋体" w:hAnsi="宋体" w:eastAsia="宋体"/>
                <w:color w:val="000000"/>
                <w:spacing w:val="2"/>
              </w:rPr>
              <w:t>。并承</w:t>
            </w:r>
            <w:r>
              <w:rPr>
                <w:rFonts w:ascii="宋体" w:hAnsi="宋体" w:eastAsia="宋体"/>
                <w:color w:val="000000"/>
                <w:spacing w:val="4"/>
              </w:rPr>
              <w:t>担</w:t>
            </w:r>
            <w:r>
              <w:rPr>
                <w:rFonts w:ascii="宋体" w:hAnsi="宋体" w:eastAsia="宋体"/>
                <w:color w:val="000000"/>
                <w:spacing w:val="2"/>
              </w:rPr>
              <w:t>设备的</w:t>
            </w:r>
            <w:r>
              <w:rPr>
                <w:rFonts w:ascii="宋体" w:hAnsi="宋体" w:eastAsia="宋体"/>
                <w:color w:val="000000"/>
                <w:spacing w:val="4"/>
              </w:rPr>
              <w:t>包</w:t>
            </w:r>
            <w:r>
              <w:rPr>
                <w:rFonts w:ascii="宋体" w:hAnsi="宋体" w:eastAsia="宋体"/>
                <w:color w:val="000000"/>
                <w:spacing w:val="2"/>
              </w:rPr>
              <w:t>装、运输</w:t>
            </w:r>
            <w:r>
              <w:rPr>
                <w:rFonts w:ascii="宋体" w:hAnsi="宋体" w:eastAsia="宋体"/>
                <w:color w:val="000000"/>
                <w:spacing w:val="4"/>
              </w:rPr>
              <w:t>、</w:t>
            </w:r>
            <w:r>
              <w:rPr>
                <w:rFonts w:ascii="宋体" w:hAnsi="宋体" w:eastAsia="宋体"/>
                <w:color w:val="000000"/>
                <w:spacing w:val="2"/>
              </w:rPr>
              <w:t>保险、</w:t>
            </w:r>
            <w:r>
              <w:rPr>
                <w:rFonts w:ascii="宋体" w:hAnsi="宋体" w:eastAsia="宋体"/>
                <w:color w:val="000000"/>
                <w:spacing w:val="6"/>
              </w:rPr>
              <w:t>装</w:t>
            </w:r>
            <w:r>
              <w:rPr>
                <w:rFonts w:ascii="宋体" w:hAnsi="宋体" w:eastAsia="宋体"/>
                <w:color w:val="000000"/>
                <w:spacing w:val="2"/>
              </w:rPr>
              <w:t>卸、安</w:t>
            </w:r>
            <w:r>
              <w:rPr>
                <w:rFonts w:ascii="宋体" w:hAnsi="宋体" w:eastAsia="宋体"/>
                <w:color w:val="000000"/>
                <w:spacing w:val="4"/>
              </w:rPr>
              <w:t>装</w:t>
            </w:r>
            <w:r>
              <w:rPr>
                <w:rFonts w:ascii="宋体" w:hAnsi="宋体" w:eastAsia="宋体"/>
                <w:color w:val="000000"/>
              </w:rPr>
              <w:t>调试</w:t>
            </w:r>
            <w:r>
              <w:rPr>
                <w:rFonts w:ascii="宋体" w:hAnsi="宋体" w:eastAsia="宋体"/>
                <w:color w:val="000000"/>
                <w:spacing w:val="2"/>
              </w:rPr>
              <w:t>、</w:t>
            </w:r>
            <w:r>
              <w:rPr>
                <w:rFonts w:ascii="宋体" w:hAnsi="宋体" w:eastAsia="宋体"/>
                <w:color w:val="000000"/>
              </w:rPr>
              <w:t>培</w:t>
            </w:r>
            <w:r>
              <w:rPr>
                <w:rFonts w:ascii="宋体" w:hAnsi="宋体" w:eastAsia="宋体"/>
                <w:color w:val="000000"/>
                <w:spacing w:val="2"/>
              </w:rPr>
              <w:t>训</w:t>
            </w:r>
            <w:r>
              <w:rPr>
                <w:rFonts w:ascii="宋体" w:hAnsi="宋体" w:eastAsia="宋体"/>
                <w:color w:val="000000"/>
              </w:rPr>
              <w:t>、</w:t>
            </w:r>
            <w:r>
              <w:rPr>
                <w:rFonts w:ascii="宋体" w:hAnsi="宋体" w:eastAsia="宋体"/>
                <w:color w:val="000000"/>
                <w:spacing w:val="2"/>
              </w:rPr>
              <w:t>商</w:t>
            </w:r>
            <w:r>
              <w:rPr>
                <w:rFonts w:ascii="宋体" w:hAnsi="宋体" w:eastAsia="宋体"/>
                <w:color w:val="000000"/>
              </w:rPr>
              <w:t>检</w:t>
            </w:r>
            <w:r>
              <w:rPr>
                <w:rFonts w:ascii="宋体" w:hAnsi="宋体" w:eastAsia="宋体"/>
                <w:color w:val="000000"/>
                <w:spacing w:val="2"/>
              </w:rPr>
              <w:t>及</w:t>
            </w:r>
            <w:r>
              <w:rPr>
                <w:rFonts w:ascii="宋体" w:hAnsi="宋体" w:eastAsia="宋体"/>
                <w:color w:val="000000"/>
              </w:rPr>
              <w:t>计</w:t>
            </w:r>
            <w:r>
              <w:rPr>
                <w:rFonts w:ascii="宋体" w:hAnsi="宋体" w:eastAsia="宋体"/>
                <w:color w:val="000000"/>
                <w:spacing w:val="2"/>
              </w:rPr>
              <w:t>量</w:t>
            </w:r>
            <w:r>
              <w:rPr>
                <w:rFonts w:ascii="宋体" w:hAnsi="宋体" w:eastAsia="宋体"/>
                <w:color w:val="000000"/>
              </w:rPr>
              <w:t>检</w:t>
            </w:r>
            <w:r>
              <w:rPr>
                <w:rFonts w:ascii="宋体" w:hAnsi="宋体" w:eastAsia="宋体"/>
                <w:color w:val="000000"/>
                <w:spacing w:val="2"/>
              </w:rPr>
              <w:t>测</w:t>
            </w:r>
            <w:r>
              <w:rPr>
                <w:rFonts w:ascii="宋体" w:hAnsi="宋体" w:eastAsia="宋体"/>
                <w:color w:val="000000"/>
              </w:rPr>
              <w:t>、</w:t>
            </w:r>
            <w:r>
              <w:rPr>
                <w:rFonts w:ascii="宋体" w:hAnsi="宋体" w:eastAsia="宋体"/>
                <w:color w:val="000000"/>
                <w:spacing w:val="2"/>
              </w:rPr>
              <w:t>关</w:t>
            </w:r>
            <w:r>
              <w:rPr>
                <w:rFonts w:ascii="宋体" w:hAnsi="宋体" w:eastAsia="宋体"/>
                <w:color w:val="000000"/>
              </w:rPr>
              <w:t>税</w:t>
            </w:r>
            <w:r>
              <w:rPr>
                <w:rFonts w:ascii="宋体" w:hAnsi="宋体" w:eastAsia="宋体"/>
                <w:color w:val="000000"/>
                <w:spacing w:val="2"/>
              </w:rPr>
              <w:t>、</w:t>
            </w:r>
            <w:r>
              <w:rPr>
                <w:rFonts w:ascii="宋体" w:hAnsi="宋体" w:eastAsia="宋体"/>
                <w:color w:val="000000"/>
              </w:rPr>
              <w:t>增</w:t>
            </w:r>
            <w:r>
              <w:rPr>
                <w:rFonts w:ascii="宋体" w:hAnsi="宋体" w:eastAsia="宋体"/>
                <w:color w:val="000000"/>
                <w:spacing w:val="2"/>
              </w:rPr>
              <w:t>值</w:t>
            </w:r>
            <w:r>
              <w:rPr>
                <w:rFonts w:ascii="宋体" w:hAnsi="宋体" w:eastAsia="宋体"/>
                <w:color w:val="000000"/>
              </w:rPr>
              <w:t>税</w:t>
            </w:r>
            <w:r>
              <w:rPr>
                <w:rFonts w:ascii="宋体" w:hAnsi="宋体" w:eastAsia="宋体"/>
                <w:color w:val="000000"/>
                <w:spacing w:val="2"/>
              </w:rPr>
              <w:t>和</w:t>
            </w:r>
            <w:r>
              <w:rPr>
                <w:rFonts w:ascii="宋体" w:hAnsi="宋体" w:eastAsia="宋体"/>
                <w:color w:val="000000"/>
              </w:rPr>
              <w:t>进</w:t>
            </w:r>
            <w:r>
              <w:rPr>
                <w:rFonts w:ascii="宋体" w:hAnsi="宋体" w:eastAsia="宋体"/>
                <w:color w:val="000000"/>
                <w:spacing w:val="2"/>
              </w:rPr>
              <w:t>口</w:t>
            </w:r>
            <w:r>
              <w:rPr>
                <w:rFonts w:ascii="宋体" w:hAnsi="宋体" w:eastAsia="宋体"/>
                <w:color w:val="000000"/>
              </w:rPr>
              <w:t>代</w:t>
            </w:r>
            <w:r>
              <w:rPr>
                <w:rFonts w:ascii="宋体" w:hAnsi="宋体" w:eastAsia="宋体"/>
                <w:color w:val="000000"/>
                <w:spacing w:val="2"/>
              </w:rPr>
              <w:t>理</w:t>
            </w:r>
            <w:r>
              <w:rPr>
                <w:rFonts w:ascii="宋体" w:hAnsi="宋体" w:eastAsia="宋体"/>
                <w:color w:val="000000"/>
              </w:rPr>
              <w:t>等</w:t>
            </w:r>
            <w:r>
              <w:rPr>
                <w:rFonts w:ascii="宋体" w:hAnsi="宋体" w:eastAsia="宋体"/>
                <w:color w:val="000000"/>
                <w:spacing w:val="2"/>
              </w:rPr>
              <w:t>费</w:t>
            </w:r>
            <w:r>
              <w:rPr>
                <w:rFonts w:ascii="宋体" w:hAnsi="宋体" w:eastAsia="宋体"/>
                <w:color w:val="000000"/>
              </w:rPr>
              <w:t>用。</w:t>
            </w:r>
          </w:p>
        </w:tc>
      </w:tr>
      <w:tr w14:paraId="1623F2B1">
        <w:tblPrEx>
          <w:tblCellMar>
            <w:top w:w="0" w:type="dxa"/>
            <w:left w:w="108" w:type="dxa"/>
            <w:bottom w:w="0" w:type="dxa"/>
            <w:right w:w="108" w:type="dxa"/>
          </w:tblCellMar>
        </w:tblPrEx>
        <w:trPr>
          <w:trHeight w:val="4368" w:hRule="exact"/>
        </w:trPr>
        <w:tc>
          <w:tcPr>
            <w:tcW w:w="1764"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0E956354">
            <w:pPr>
              <w:widowControl/>
              <w:autoSpaceDE w:val="0"/>
              <w:autoSpaceDN w:val="0"/>
              <w:spacing w:before="38" w:line="240" w:lineRule="exact"/>
              <w:ind w:left="104"/>
              <w:jc w:val="left"/>
              <w:rPr>
                <w:rFonts w:ascii="宋体" w:hAnsi="宋体" w:eastAsia="宋体"/>
              </w:rPr>
            </w:pPr>
            <w:r>
              <w:rPr>
                <w:rFonts w:ascii="宋体" w:hAnsi="宋体" w:eastAsia="宋体"/>
                <w:b/>
                <w:color w:val="000000"/>
                <w:sz w:val="24"/>
              </w:rPr>
              <w:t>六</w:t>
            </w:r>
            <w:r>
              <w:rPr>
                <w:rFonts w:ascii="宋体" w:hAnsi="宋体" w:eastAsia="宋体"/>
                <w:b/>
                <w:color w:val="000000"/>
                <w:spacing w:val="4"/>
                <w:sz w:val="24"/>
              </w:rPr>
              <w:t>、</w:t>
            </w:r>
            <w:r>
              <w:rPr>
                <w:rFonts w:ascii="宋体" w:hAnsi="宋体" w:eastAsia="宋体"/>
                <w:b/>
                <w:color w:val="000000"/>
                <w:sz w:val="24"/>
              </w:rPr>
              <w:t>验</w:t>
            </w:r>
            <w:r>
              <w:rPr>
                <w:rFonts w:ascii="宋体" w:hAnsi="宋体" w:eastAsia="宋体"/>
                <w:b/>
                <w:color w:val="000000"/>
                <w:spacing w:val="2"/>
                <w:sz w:val="24"/>
              </w:rPr>
              <w:t>收</w:t>
            </w:r>
            <w:r>
              <w:rPr>
                <w:rFonts w:ascii="宋体" w:hAnsi="宋体" w:eastAsia="宋体"/>
                <w:b/>
                <w:color w:val="000000"/>
                <w:sz w:val="24"/>
              </w:rPr>
              <w:t>：</w:t>
            </w:r>
          </w:p>
        </w:tc>
        <w:tc>
          <w:tcPr>
            <w:tcW w:w="826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C756817">
            <w:pPr>
              <w:widowControl/>
              <w:autoSpaceDE w:val="0"/>
              <w:autoSpaceDN w:val="0"/>
              <w:spacing w:line="262" w:lineRule="exact"/>
              <w:ind w:left="104" w:right="104" w:firstLine="420"/>
              <w:rPr>
                <w:rFonts w:ascii="宋体" w:hAnsi="宋体" w:eastAsia="宋体"/>
              </w:rPr>
            </w:pPr>
            <w:r>
              <w:rPr>
                <w:rFonts w:ascii="宋体" w:hAnsi="宋体" w:eastAsia="宋体"/>
                <w:color w:val="000000"/>
              </w:rPr>
              <w:t>6</w:t>
            </w:r>
            <w:r>
              <w:rPr>
                <w:rFonts w:ascii="宋体" w:hAnsi="宋体" w:eastAsia="宋体"/>
                <w:color w:val="000000"/>
                <w:spacing w:val="2"/>
              </w:rPr>
              <w:t>.</w:t>
            </w:r>
            <w:r>
              <w:rPr>
                <w:rFonts w:ascii="宋体" w:hAnsi="宋体" w:eastAsia="宋体"/>
                <w:color w:val="000000"/>
                <w:spacing w:val="52"/>
              </w:rPr>
              <w:t>1</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应</w:t>
            </w:r>
            <w:r>
              <w:rPr>
                <w:rFonts w:ascii="宋体" w:hAnsi="宋体" w:eastAsia="宋体"/>
                <w:color w:val="000000"/>
              </w:rPr>
              <w:t>派</w:t>
            </w:r>
            <w:r>
              <w:rPr>
                <w:rFonts w:ascii="宋体" w:hAnsi="宋体" w:eastAsia="宋体"/>
                <w:color w:val="000000"/>
                <w:spacing w:val="2"/>
              </w:rPr>
              <w:t>有</w:t>
            </w:r>
            <w:r>
              <w:rPr>
                <w:rFonts w:ascii="宋体" w:hAnsi="宋体" w:eastAsia="宋体"/>
                <w:color w:val="000000"/>
              </w:rPr>
              <w:t>经</w:t>
            </w:r>
            <w:r>
              <w:rPr>
                <w:rFonts w:ascii="宋体" w:hAnsi="宋体" w:eastAsia="宋体"/>
                <w:color w:val="000000"/>
                <w:spacing w:val="2"/>
              </w:rPr>
              <w:t>验</w:t>
            </w:r>
            <w:r>
              <w:rPr>
                <w:rFonts w:ascii="宋体" w:hAnsi="宋体" w:eastAsia="宋体"/>
                <w:color w:val="000000"/>
              </w:rPr>
              <w:t>的</w:t>
            </w:r>
            <w:r>
              <w:rPr>
                <w:rFonts w:ascii="宋体" w:hAnsi="宋体" w:eastAsia="宋体"/>
                <w:color w:val="000000"/>
                <w:spacing w:val="2"/>
              </w:rPr>
              <w:t>技</w:t>
            </w:r>
            <w:r>
              <w:rPr>
                <w:rFonts w:ascii="宋体" w:hAnsi="宋体" w:eastAsia="宋体"/>
                <w:color w:val="000000"/>
              </w:rPr>
              <w:t>术</w:t>
            </w:r>
            <w:r>
              <w:rPr>
                <w:rFonts w:ascii="宋体" w:hAnsi="宋体" w:eastAsia="宋体"/>
                <w:color w:val="000000"/>
                <w:spacing w:val="2"/>
              </w:rPr>
              <w:t>人</w:t>
            </w:r>
            <w:r>
              <w:rPr>
                <w:rFonts w:ascii="宋体" w:hAnsi="宋体" w:eastAsia="宋体"/>
                <w:color w:val="000000"/>
              </w:rPr>
              <w:t>员</w:t>
            </w:r>
            <w:r>
              <w:rPr>
                <w:rFonts w:ascii="宋体" w:hAnsi="宋体" w:eastAsia="宋体"/>
                <w:color w:val="000000"/>
                <w:spacing w:val="2"/>
              </w:rPr>
              <w:t>到</w:t>
            </w:r>
            <w:r>
              <w:rPr>
                <w:rFonts w:ascii="宋体" w:hAnsi="宋体" w:eastAsia="宋体"/>
                <w:color w:val="000000"/>
              </w:rPr>
              <w:t>现</w:t>
            </w:r>
            <w:r>
              <w:rPr>
                <w:rFonts w:ascii="宋体" w:hAnsi="宋体" w:eastAsia="宋体"/>
                <w:color w:val="000000"/>
                <w:spacing w:val="2"/>
              </w:rPr>
              <w:t>场</w:t>
            </w:r>
            <w:r>
              <w:rPr>
                <w:rFonts w:ascii="宋体" w:hAnsi="宋体" w:eastAsia="宋体"/>
                <w:color w:val="000000"/>
              </w:rPr>
              <w:t>进</w:t>
            </w:r>
            <w:r>
              <w:rPr>
                <w:rFonts w:ascii="宋体" w:hAnsi="宋体" w:eastAsia="宋体"/>
                <w:color w:val="000000"/>
                <w:spacing w:val="2"/>
              </w:rPr>
              <w:t>行</w:t>
            </w:r>
            <w:r>
              <w:rPr>
                <w:rFonts w:ascii="宋体" w:hAnsi="宋体" w:eastAsia="宋体"/>
                <w:color w:val="000000"/>
              </w:rPr>
              <w:t>安</w:t>
            </w:r>
            <w:r>
              <w:rPr>
                <w:rFonts w:ascii="宋体" w:hAnsi="宋体" w:eastAsia="宋体"/>
                <w:color w:val="000000"/>
                <w:spacing w:val="2"/>
              </w:rPr>
              <w:t>装</w:t>
            </w:r>
            <w:r>
              <w:rPr>
                <w:rFonts w:ascii="宋体" w:hAnsi="宋体" w:eastAsia="宋体"/>
                <w:color w:val="000000"/>
                <w:spacing w:val="-30"/>
              </w:rPr>
              <w:t>、</w:t>
            </w:r>
            <w:r>
              <w:rPr>
                <w:rFonts w:ascii="宋体" w:hAnsi="宋体" w:eastAsia="宋体"/>
                <w:color w:val="000000"/>
                <w:spacing w:val="-2"/>
              </w:rPr>
              <w:t>调</w:t>
            </w:r>
            <w:r>
              <w:rPr>
                <w:rFonts w:ascii="宋体" w:hAnsi="宋体" w:eastAsia="宋体"/>
                <w:color w:val="000000"/>
                <w:spacing w:val="2"/>
              </w:rPr>
              <w:t>试</w:t>
            </w:r>
            <w:r>
              <w:rPr>
                <w:rFonts w:ascii="宋体" w:hAnsi="宋体" w:eastAsia="宋体"/>
                <w:color w:val="000000"/>
                <w:spacing w:val="-32"/>
              </w:rPr>
              <w:t>，</w:t>
            </w:r>
            <w:r>
              <w:rPr>
                <w:rFonts w:ascii="宋体" w:hAnsi="宋体" w:eastAsia="宋体"/>
                <w:color w:val="000000"/>
              </w:rPr>
              <w:t>直</w:t>
            </w:r>
            <w:r>
              <w:rPr>
                <w:rFonts w:ascii="宋体" w:hAnsi="宋体" w:eastAsia="宋体"/>
                <w:color w:val="000000"/>
                <w:spacing w:val="2"/>
              </w:rPr>
              <w:t>到</w:t>
            </w:r>
            <w:r>
              <w:rPr>
                <w:rFonts w:ascii="宋体" w:hAnsi="宋体" w:eastAsia="宋体"/>
                <w:color w:val="000000"/>
              </w:rPr>
              <w:t>设</w:t>
            </w:r>
            <w:r>
              <w:rPr>
                <w:rFonts w:ascii="宋体" w:hAnsi="宋体" w:eastAsia="宋体"/>
                <w:color w:val="000000"/>
                <w:spacing w:val="2"/>
              </w:rPr>
              <w:t>备</w:t>
            </w:r>
            <w:r>
              <w:rPr>
                <w:rFonts w:ascii="宋体" w:hAnsi="宋体" w:eastAsia="宋体"/>
                <w:color w:val="000000"/>
              </w:rPr>
              <w:t>正</w:t>
            </w:r>
            <w:r>
              <w:rPr>
                <w:rFonts w:ascii="宋体" w:hAnsi="宋体" w:eastAsia="宋体"/>
                <w:color w:val="000000"/>
                <w:spacing w:val="2"/>
              </w:rPr>
              <w:t>常</w:t>
            </w:r>
            <w:r>
              <w:rPr>
                <w:rFonts w:ascii="宋体" w:hAnsi="宋体" w:eastAsia="宋体"/>
                <w:color w:val="000000"/>
              </w:rPr>
              <w:t>使</w:t>
            </w:r>
            <w:r>
              <w:rPr>
                <w:rFonts w:ascii="宋体" w:hAnsi="宋体" w:eastAsia="宋体"/>
                <w:color w:val="000000"/>
                <w:spacing w:val="2"/>
              </w:rPr>
              <w:t>用</w:t>
            </w:r>
            <w:r>
              <w:rPr>
                <w:rFonts w:ascii="宋体" w:hAnsi="宋体" w:eastAsia="宋体"/>
                <w:color w:val="000000"/>
                <w:spacing w:val="-28"/>
              </w:rPr>
              <w:t>。</w:t>
            </w:r>
            <w:r>
              <w:rPr>
                <w:rFonts w:ascii="宋体" w:hAnsi="宋体" w:eastAsia="宋体"/>
                <w:color w:val="000000"/>
              </w:rPr>
              <w:t>由采</w:t>
            </w:r>
            <w:r>
              <w:rPr>
                <w:rFonts w:ascii="宋体" w:hAnsi="宋体" w:eastAsia="宋体"/>
                <w:color w:val="000000"/>
                <w:spacing w:val="2"/>
              </w:rPr>
              <w:t>购</w:t>
            </w:r>
            <w:r>
              <w:rPr>
                <w:rFonts w:ascii="宋体" w:hAnsi="宋体" w:eastAsia="宋体"/>
                <w:color w:val="000000"/>
                <w:spacing w:val="4"/>
              </w:rPr>
              <w:t>人按</w:t>
            </w:r>
            <w:r>
              <w:rPr>
                <w:rFonts w:ascii="宋体" w:hAnsi="宋体" w:eastAsia="宋体"/>
                <w:color w:val="000000"/>
                <w:spacing w:val="2"/>
              </w:rPr>
              <w:t>合</w:t>
            </w:r>
            <w:r>
              <w:rPr>
                <w:rFonts w:ascii="宋体" w:hAnsi="宋体" w:eastAsia="宋体"/>
                <w:color w:val="000000"/>
                <w:spacing w:val="4"/>
              </w:rPr>
              <w:t>同</w:t>
            </w:r>
            <w:r>
              <w:rPr>
                <w:rFonts w:ascii="宋体" w:hAnsi="宋体" w:eastAsia="宋体"/>
                <w:color w:val="000000"/>
                <w:spacing w:val="2"/>
              </w:rPr>
              <w:t>和</w:t>
            </w:r>
            <w:r>
              <w:rPr>
                <w:rFonts w:ascii="宋体" w:hAnsi="宋体" w:eastAsia="宋体"/>
                <w:color w:val="000000"/>
                <w:spacing w:val="4"/>
              </w:rPr>
              <w:t>招标</w:t>
            </w:r>
            <w:r>
              <w:rPr>
                <w:rFonts w:ascii="宋体" w:hAnsi="宋体" w:eastAsia="宋体"/>
                <w:color w:val="000000"/>
                <w:spacing w:val="2"/>
              </w:rPr>
              <w:t>、投</w:t>
            </w:r>
            <w:r>
              <w:rPr>
                <w:rFonts w:ascii="宋体" w:hAnsi="宋体" w:eastAsia="宋体"/>
                <w:color w:val="000000"/>
                <w:spacing w:val="6"/>
              </w:rPr>
              <w:t>标</w:t>
            </w:r>
            <w:r>
              <w:rPr>
                <w:rFonts w:ascii="宋体" w:hAnsi="宋体" w:eastAsia="宋体"/>
                <w:color w:val="000000"/>
                <w:spacing w:val="2"/>
              </w:rPr>
              <w:t>文件约定</w:t>
            </w:r>
            <w:r>
              <w:rPr>
                <w:rFonts w:ascii="宋体" w:hAnsi="宋体" w:eastAsia="宋体"/>
                <w:color w:val="000000"/>
                <w:spacing w:val="6"/>
              </w:rPr>
              <w:t>的</w:t>
            </w:r>
            <w:r>
              <w:rPr>
                <w:rFonts w:ascii="宋体" w:hAnsi="宋体" w:eastAsia="宋体"/>
                <w:color w:val="000000"/>
                <w:spacing w:val="2"/>
              </w:rPr>
              <w:t>要求和</w:t>
            </w:r>
            <w:r>
              <w:rPr>
                <w:rFonts w:ascii="宋体" w:hAnsi="宋体" w:eastAsia="宋体"/>
                <w:color w:val="000000"/>
                <w:spacing w:val="4"/>
              </w:rPr>
              <w:t>标</w:t>
            </w:r>
            <w:r>
              <w:rPr>
                <w:rFonts w:ascii="宋体" w:hAnsi="宋体" w:eastAsia="宋体"/>
                <w:color w:val="000000"/>
                <w:spacing w:val="2"/>
              </w:rPr>
              <w:t>准及中</w:t>
            </w:r>
            <w:r>
              <w:rPr>
                <w:rFonts w:ascii="宋体" w:hAnsi="宋体" w:eastAsia="宋体"/>
                <w:color w:val="000000"/>
                <w:spacing w:val="4"/>
              </w:rPr>
              <w:t>华</w:t>
            </w:r>
            <w:r>
              <w:rPr>
                <w:rFonts w:ascii="宋体" w:hAnsi="宋体" w:eastAsia="宋体"/>
                <w:color w:val="000000"/>
                <w:spacing w:val="2"/>
              </w:rPr>
              <w:t>人民共和</w:t>
            </w:r>
            <w:r>
              <w:rPr>
                <w:rFonts w:ascii="宋体" w:hAnsi="宋体" w:eastAsia="宋体"/>
                <w:color w:val="000000"/>
                <w:spacing w:val="4"/>
              </w:rPr>
              <w:t>国</w:t>
            </w:r>
            <w:r>
              <w:rPr>
                <w:rFonts w:ascii="宋体" w:hAnsi="宋体" w:eastAsia="宋体"/>
                <w:color w:val="000000"/>
                <w:spacing w:val="2"/>
              </w:rPr>
              <w:t>现行的</w:t>
            </w:r>
            <w:r>
              <w:rPr>
                <w:rFonts w:ascii="宋体" w:hAnsi="宋体" w:eastAsia="宋体"/>
                <w:color w:val="000000"/>
                <w:spacing w:val="6"/>
              </w:rPr>
              <w:t>验</w:t>
            </w:r>
            <w:r>
              <w:rPr>
                <w:rFonts w:ascii="宋体" w:hAnsi="宋体" w:eastAsia="宋体"/>
                <w:color w:val="000000"/>
                <w:spacing w:val="2"/>
              </w:rPr>
              <w:t>收规范</w:t>
            </w:r>
            <w:r>
              <w:rPr>
                <w:rFonts w:ascii="宋体" w:hAnsi="宋体" w:eastAsia="宋体"/>
                <w:color w:val="000000"/>
                <w:spacing w:val="4"/>
              </w:rPr>
              <w:t>和</w:t>
            </w:r>
            <w:r>
              <w:rPr>
                <w:rFonts w:ascii="宋体" w:hAnsi="宋体" w:eastAsia="宋体"/>
                <w:color w:val="000000"/>
              </w:rPr>
              <w:t>评定</w:t>
            </w:r>
            <w:r>
              <w:rPr>
                <w:rFonts w:ascii="宋体" w:hAnsi="宋体" w:eastAsia="宋体"/>
                <w:color w:val="000000"/>
                <w:spacing w:val="2"/>
              </w:rPr>
              <w:t>标</w:t>
            </w:r>
            <w:r>
              <w:rPr>
                <w:rFonts w:ascii="宋体" w:hAnsi="宋体" w:eastAsia="宋体"/>
                <w:color w:val="000000"/>
              </w:rPr>
              <w:t>准</w:t>
            </w:r>
            <w:r>
              <w:rPr>
                <w:rFonts w:ascii="宋体" w:hAnsi="宋体" w:eastAsia="宋体"/>
                <w:color w:val="000000"/>
                <w:spacing w:val="2"/>
              </w:rPr>
              <w:t>进</w:t>
            </w:r>
            <w:r>
              <w:rPr>
                <w:rFonts w:ascii="宋体" w:hAnsi="宋体" w:eastAsia="宋体"/>
                <w:color w:val="000000"/>
              </w:rPr>
              <w:t>行</w:t>
            </w:r>
            <w:r>
              <w:rPr>
                <w:rFonts w:ascii="宋体" w:hAnsi="宋体" w:eastAsia="宋体"/>
                <w:color w:val="000000"/>
                <w:spacing w:val="2"/>
              </w:rPr>
              <w:t>交</w:t>
            </w:r>
            <w:r>
              <w:rPr>
                <w:rFonts w:ascii="宋体" w:hAnsi="宋体" w:eastAsia="宋体"/>
                <w:color w:val="000000"/>
              </w:rPr>
              <w:t>货</w:t>
            </w:r>
            <w:r>
              <w:rPr>
                <w:rFonts w:ascii="宋体" w:hAnsi="宋体" w:eastAsia="宋体"/>
                <w:color w:val="000000"/>
                <w:spacing w:val="2"/>
              </w:rPr>
              <w:t>验</w:t>
            </w:r>
            <w:r>
              <w:rPr>
                <w:rFonts w:ascii="宋体" w:hAnsi="宋体" w:eastAsia="宋体"/>
                <w:color w:val="000000"/>
              </w:rPr>
              <w:t>收。</w:t>
            </w:r>
          </w:p>
          <w:p w14:paraId="50E19EAB">
            <w:pPr>
              <w:widowControl/>
              <w:autoSpaceDE w:val="0"/>
              <w:autoSpaceDN w:val="0"/>
              <w:spacing w:line="272" w:lineRule="exact"/>
              <w:ind w:left="524" w:right="2016"/>
              <w:jc w:val="left"/>
              <w:rPr>
                <w:rFonts w:ascii="宋体" w:hAnsi="宋体" w:eastAsia="宋体"/>
              </w:rPr>
            </w:pPr>
            <w:r>
              <w:rPr>
                <w:rFonts w:ascii="宋体" w:hAnsi="宋体" w:eastAsia="宋体"/>
                <w:color w:val="000000"/>
              </w:rPr>
              <w:t>6</w:t>
            </w:r>
            <w:r>
              <w:rPr>
                <w:rFonts w:ascii="宋体" w:hAnsi="宋体" w:eastAsia="宋体"/>
                <w:color w:val="000000"/>
                <w:spacing w:val="2"/>
              </w:rPr>
              <w:t>.</w:t>
            </w:r>
            <w:r>
              <w:rPr>
                <w:rFonts w:ascii="宋体" w:hAnsi="宋体" w:eastAsia="宋体"/>
                <w:color w:val="000000"/>
              </w:rPr>
              <w:t>2</w:t>
            </w:r>
            <w:r>
              <w:rPr>
                <w:rFonts w:ascii="宋体" w:hAnsi="宋体" w:eastAsia="宋体"/>
                <w:color w:val="000000"/>
                <w:spacing w:val="46"/>
              </w:rPr>
              <w:t xml:space="preserve"> </w:t>
            </w:r>
            <w:r>
              <w:rPr>
                <w:rFonts w:ascii="宋体" w:hAnsi="宋体" w:eastAsia="宋体"/>
                <w:color w:val="000000"/>
              </w:rPr>
              <w:t>验</w:t>
            </w:r>
            <w:r>
              <w:rPr>
                <w:rFonts w:ascii="宋体" w:hAnsi="宋体" w:eastAsia="宋体"/>
                <w:color w:val="000000"/>
                <w:spacing w:val="2"/>
              </w:rPr>
              <w:t>收</w:t>
            </w:r>
            <w:r>
              <w:rPr>
                <w:rFonts w:ascii="宋体" w:hAnsi="宋体" w:eastAsia="宋体"/>
                <w:color w:val="000000"/>
              </w:rPr>
              <w:t>要</w:t>
            </w:r>
            <w:r>
              <w:rPr>
                <w:rFonts w:ascii="宋体" w:hAnsi="宋体" w:eastAsia="宋体"/>
                <w:color w:val="000000"/>
                <w:spacing w:val="2"/>
              </w:rPr>
              <w:t>求</w:t>
            </w:r>
            <w:r>
              <w:rPr>
                <w:rFonts w:ascii="宋体" w:hAnsi="宋体" w:eastAsia="宋体"/>
                <w:color w:val="000000"/>
              </w:rPr>
              <w:t>：</w:t>
            </w:r>
            <w:r>
              <w:rPr>
                <w:rFonts w:ascii="宋体" w:hAnsi="宋体" w:eastAsia="宋体"/>
                <w:color w:val="000000"/>
                <w:spacing w:val="2"/>
              </w:rPr>
              <w:t>货</w:t>
            </w:r>
            <w:r>
              <w:rPr>
                <w:rFonts w:ascii="宋体" w:hAnsi="宋体" w:eastAsia="宋体"/>
                <w:color w:val="000000"/>
              </w:rPr>
              <w:t>物</w:t>
            </w:r>
            <w:r>
              <w:rPr>
                <w:rFonts w:ascii="宋体" w:hAnsi="宋体" w:eastAsia="宋体"/>
                <w:color w:val="000000"/>
                <w:spacing w:val="2"/>
              </w:rPr>
              <w:t>必</w:t>
            </w:r>
            <w:r>
              <w:rPr>
                <w:rFonts w:ascii="宋体" w:hAnsi="宋体" w:eastAsia="宋体"/>
                <w:color w:val="000000"/>
              </w:rPr>
              <w:t>须</w:t>
            </w:r>
            <w:r>
              <w:rPr>
                <w:rFonts w:ascii="宋体" w:hAnsi="宋体" w:eastAsia="宋体"/>
                <w:color w:val="000000"/>
                <w:spacing w:val="2"/>
              </w:rPr>
              <w:t>满</w:t>
            </w:r>
            <w:r>
              <w:rPr>
                <w:rFonts w:ascii="宋体" w:hAnsi="宋体" w:eastAsia="宋体"/>
                <w:color w:val="000000"/>
              </w:rPr>
              <w:t>足</w:t>
            </w:r>
            <w:r>
              <w:rPr>
                <w:rFonts w:ascii="宋体" w:hAnsi="宋体" w:eastAsia="宋体"/>
                <w:color w:val="000000"/>
                <w:spacing w:val="2"/>
              </w:rPr>
              <w:t>以</w:t>
            </w:r>
            <w:r>
              <w:rPr>
                <w:rFonts w:ascii="宋体" w:hAnsi="宋体" w:eastAsia="宋体"/>
                <w:color w:val="000000"/>
              </w:rPr>
              <w:t>下</w:t>
            </w:r>
            <w:r>
              <w:rPr>
                <w:rFonts w:ascii="宋体" w:hAnsi="宋体" w:eastAsia="宋体"/>
                <w:color w:val="000000"/>
                <w:spacing w:val="2"/>
              </w:rPr>
              <w:t>条</w:t>
            </w:r>
            <w:r>
              <w:rPr>
                <w:rFonts w:ascii="宋体" w:hAnsi="宋体" w:eastAsia="宋体"/>
                <w:color w:val="000000"/>
              </w:rPr>
              <w:t>件</w:t>
            </w:r>
            <w:r>
              <w:rPr>
                <w:rFonts w:ascii="宋体" w:hAnsi="宋体" w:eastAsia="宋体"/>
                <w:color w:val="000000"/>
                <w:spacing w:val="2"/>
              </w:rPr>
              <w:t>后</w:t>
            </w:r>
            <w:r>
              <w:rPr>
                <w:rFonts w:ascii="宋体" w:hAnsi="宋体" w:eastAsia="宋体"/>
                <w:color w:val="000000"/>
              </w:rPr>
              <w:t>方</w:t>
            </w:r>
            <w:r>
              <w:rPr>
                <w:rFonts w:ascii="宋体" w:hAnsi="宋体" w:eastAsia="宋体"/>
                <w:color w:val="000000"/>
                <w:spacing w:val="2"/>
              </w:rPr>
              <w:t>可</w:t>
            </w:r>
            <w:r>
              <w:rPr>
                <w:rFonts w:ascii="宋体" w:hAnsi="宋体" w:eastAsia="宋体"/>
                <w:color w:val="000000"/>
              </w:rPr>
              <w:t>被</w:t>
            </w:r>
            <w:r>
              <w:rPr>
                <w:rFonts w:ascii="宋体" w:hAnsi="宋体" w:eastAsia="宋体"/>
                <w:color w:val="000000"/>
                <w:spacing w:val="2"/>
              </w:rPr>
              <w:t>采</w:t>
            </w:r>
            <w:r>
              <w:rPr>
                <w:rFonts w:ascii="宋体" w:hAnsi="宋体" w:eastAsia="宋体"/>
                <w:color w:val="000000"/>
              </w:rPr>
              <w:t>购</w:t>
            </w:r>
            <w:r>
              <w:rPr>
                <w:rFonts w:ascii="宋体" w:hAnsi="宋体" w:eastAsia="宋体"/>
                <w:color w:val="000000"/>
                <w:spacing w:val="2"/>
              </w:rPr>
              <w:t>方</w:t>
            </w:r>
            <w:r>
              <w:rPr>
                <w:rFonts w:ascii="宋体" w:hAnsi="宋体" w:eastAsia="宋体"/>
                <w:color w:val="000000"/>
              </w:rPr>
              <w:t>接</w:t>
            </w:r>
            <w:r>
              <w:rPr>
                <w:rFonts w:ascii="宋体" w:hAnsi="宋体" w:eastAsia="宋体"/>
                <w:color w:val="000000"/>
                <w:spacing w:val="2"/>
              </w:rPr>
              <w:t>受</w:t>
            </w:r>
            <w:r>
              <w:rPr>
                <w:rFonts w:ascii="宋体" w:hAnsi="宋体" w:eastAsia="宋体"/>
                <w:color w:val="000000"/>
              </w:rPr>
              <w:t>：1）</w:t>
            </w:r>
            <w:r>
              <w:rPr>
                <w:rFonts w:ascii="宋体" w:hAnsi="宋体" w:eastAsia="宋体"/>
                <w:color w:val="000000"/>
                <w:spacing w:val="2"/>
              </w:rPr>
              <w:t>货</w:t>
            </w:r>
            <w:r>
              <w:rPr>
                <w:rFonts w:ascii="宋体" w:hAnsi="宋体" w:eastAsia="宋体"/>
                <w:color w:val="000000"/>
              </w:rPr>
              <w:t>物</w:t>
            </w:r>
            <w:r>
              <w:rPr>
                <w:rFonts w:ascii="宋体" w:hAnsi="宋体" w:eastAsia="宋体"/>
                <w:color w:val="000000"/>
                <w:spacing w:val="2"/>
              </w:rPr>
              <w:t>具</w:t>
            </w:r>
            <w:r>
              <w:rPr>
                <w:rFonts w:ascii="宋体" w:hAnsi="宋体" w:eastAsia="宋体"/>
                <w:color w:val="000000"/>
              </w:rPr>
              <w:t>备</w:t>
            </w:r>
            <w:r>
              <w:rPr>
                <w:rFonts w:ascii="宋体" w:hAnsi="宋体" w:eastAsia="宋体"/>
                <w:color w:val="000000"/>
                <w:spacing w:val="2"/>
              </w:rPr>
              <w:t>产</w:t>
            </w:r>
            <w:r>
              <w:rPr>
                <w:rFonts w:ascii="宋体" w:hAnsi="宋体" w:eastAsia="宋体"/>
                <w:color w:val="000000"/>
              </w:rPr>
              <w:t>品</w:t>
            </w:r>
            <w:r>
              <w:rPr>
                <w:rFonts w:ascii="宋体" w:hAnsi="宋体" w:eastAsia="宋体"/>
                <w:color w:val="000000"/>
                <w:spacing w:val="2"/>
              </w:rPr>
              <w:t>合</w:t>
            </w:r>
            <w:r>
              <w:rPr>
                <w:rFonts w:ascii="宋体" w:hAnsi="宋体" w:eastAsia="宋体"/>
                <w:color w:val="000000"/>
              </w:rPr>
              <w:t>格</w:t>
            </w:r>
            <w:r>
              <w:rPr>
                <w:rFonts w:ascii="宋体" w:hAnsi="宋体" w:eastAsia="宋体"/>
                <w:color w:val="000000"/>
                <w:spacing w:val="2"/>
              </w:rPr>
              <w:t>证</w:t>
            </w:r>
            <w:r>
              <w:rPr>
                <w:rFonts w:ascii="宋体" w:hAnsi="宋体" w:eastAsia="宋体"/>
                <w:color w:val="000000"/>
              </w:rPr>
              <w:t>。</w:t>
            </w:r>
          </w:p>
          <w:p w14:paraId="5E6A29EE">
            <w:pPr>
              <w:widowControl/>
              <w:autoSpaceDE w:val="0"/>
              <w:autoSpaceDN w:val="0"/>
              <w:spacing w:before="62" w:line="210" w:lineRule="exact"/>
              <w:ind w:left="524"/>
              <w:jc w:val="left"/>
              <w:rPr>
                <w:rFonts w:ascii="宋体" w:hAnsi="宋体" w:eastAsia="宋体"/>
              </w:rPr>
            </w:pPr>
            <w:r>
              <w:rPr>
                <w:rFonts w:ascii="宋体" w:hAnsi="宋体" w:eastAsia="宋体"/>
                <w:color w:val="000000"/>
              </w:rPr>
              <w:t>2）</w:t>
            </w:r>
            <w:r>
              <w:rPr>
                <w:rFonts w:ascii="宋体" w:hAnsi="宋体" w:eastAsia="宋体"/>
                <w:color w:val="000000"/>
                <w:spacing w:val="2"/>
              </w:rPr>
              <w:t>设</w:t>
            </w:r>
            <w:r>
              <w:rPr>
                <w:rFonts w:ascii="宋体" w:hAnsi="宋体" w:eastAsia="宋体"/>
                <w:color w:val="000000"/>
              </w:rPr>
              <w:t>备</w:t>
            </w:r>
            <w:r>
              <w:rPr>
                <w:rFonts w:ascii="宋体" w:hAnsi="宋体" w:eastAsia="宋体"/>
                <w:color w:val="000000"/>
                <w:spacing w:val="2"/>
              </w:rPr>
              <w:t>全</w:t>
            </w:r>
            <w:r>
              <w:rPr>
                <w:rFonts w:ascii="宋体" w:hAnsi="宋体" w:eastAsia="宋体"/>
                <w:color w:val="000000"/>
              </w:rPr>
              <w:t>新,外</w:t>
            </w:r>
            <w:r>
              <w:rPr>
                <w:rFonts w:ascii="宋体" w:hAnsi="宋体" w:eastAsia="宋体"/>
                <w:color w:val="000000"/>
                <w:spacing w:val="2"/>
              </w:rPr>
              <w:t>观</w:t>
            </w:r>
            <w:r>
              <w:rPr>
                <w:rFonts w:ascii="宋体" w:hAnsi="宋体" w:eastAsia="宋体"/>
                <w:color w:val="000000"/>
              </w:rPr>
              <w:t>无</w:t>
            </w:r>
            <w:r>
              <w:rPr>
                <w:rFonts w:ascii="宋体" w:hAnsi="宋体" w:eastAsia="宋体"/>
                <w:color w:val="000000"/>
                <w:spacing w:val="2"/>
              </w:rPr>
              <w:t>伤</w:t>
            </w:r>
            <w:r>
              <w:rPr>
                <w:rFonts w:ascii="宋体" w:hAnsi="宋体" w:eastAsia="宋体"/>
                <w:color w:val="000000"/>
              </w:rPr>
              <w:t>痕</w:t>
            </w:r>
            <w:r>
              <w:rPr>
                <w:rFonts w:ascii="宋体" w:hAnsi="宋体" w:eastAsia="宋体"/>
                <w:color w:val="000000"/>
                <w:spacing w:val="2"/>
              </w:rPr>
              <w:t>变</w:t>
            </w:r>
            <w:r>
              <w:rPr>
                <w:rFonts w:ascii="宋体" w:hAnsi="宋体" w:eastAsia="宋体"/>
                <w:color w:val="000000"/>
              </w:rPr>
              <w:t>形</w:t>
            </w:r>
            <w:r>
              <w:rPr>
                <w:rFonts w:ascii="宋体" w:hAnsi="宋体" w:eastAsia="宋体"/>
                <w:color w:val="000000"/>
                <w:spacing w:val="2"/>
              </w:rPr>
              <w:t>或</w:t>
            </w:r>
            <w:r>
              <w:rPr>
                <w:rFonts w:ascii="宋体" w:hAnsi="宋体" w:eastAsia="宋体"/>
                <w:color w:val="000000"/>
              </w:rPr>
              <w:t>明</w:t>
            </w:r>
            <w:r>
              <w:rPr>
                <w:rFonts w:ascii="宋体" w:hAnsi="宋体" w:eastAsia="宋体"/>
                <w:color w:val="000000"/>
                <w:spacing w:val="2"/>
              </w:rPr>
              <w:t>显</w:t>
            </w:r>
            <w:r>
              <w:rPr>
                <w:rFonts w:ascii="宋体" w:hAnsi="宋体" w:eastAsia="宋体"/>
                <w:color w:val="000000"/>
              </w:rPr>
              <w:t>修</w:t>
            </w:r>
            <w:r>
              <w:rPr>
                <w:rFonts w:ascii="宋体" w:hAnsi="宋体" w:eastAsia="宋体"/>
                <w:color w:val="000000"/>
                <w:spacing w:val="2"/>
              </w:rPr>
              <w:t>饰</w:t>
            </w:r>
            <w:r>
              <w:rPr>
                <w:rFonts w:ascii="宋体" w:hAnsi="宋体" w:eastAsia="宋体"/>
                <w:color w:val="000000"/>
              </w:rPr>
              <w:t>痕</w:t>
            </w:r>
            <w:r>
              <w:rPr>
                <w:rFonts w:ascii="宋体" w:hAnsi="宋体" w:eastAsia="宋体"/>
                <w:color w:val="000000"/>
                <w:spacing w:val="2"/>
              </w:rPr>
              <w:t>迹</w:t>
            </w:r>
            <w:r>
              <w:rPr>
                <w:rFonts w:ascii="宋体" w:hAnsi="宋体" w:eastAsia="宋体"/>
                <w:color w:val="000000"/>
              </w:rPr>
              <w:t>。</w:t>
            </w:r>
          </w:p>
          <w:p w14:paraId="1B60A91F">
            <w:pPr>
              <w:widowControl/>
              <w:autoSpaceDE w:val="0"/>
              <w:autoSpaceDN w:val="0"/>
              <w:spacing w:before="4" w:line="270" w:lineRule="exact"/>
              <w:ind w:left="104" w:right="104" w:firstLine="420"/>
              <w:rPr>
                <w:rFonts w:ascii="宋体" w:hAnsi="宋体" w:eastAsia="宋体"/>
              </w:rPr>
            </w:pPr>
            <w:r>
              <w:rPr>
                <w:rFonts w:ascii="宋体" w:hAnsi="宋体" w:eastAsia="宋体"/>
                <w:color w:val="000000"/>
              </w:rPr>
              <w:t>3</w:t>
            </w:r>
            <w:r>
              <w:rPr>
                <w:rFonts w:ascii="宋体" w:hAnsi="宋体" w:eastAsia="宋体"/>
                <w:color w:val="000000"/>
                <w:spacing w:val="-8"/>
              </w:rPr>
              <w:t>）</w:t>
            </w:r>
            <w:r>
              <w:rPr>
                <w:rFonts w:ascii="宋体" w:hAnsi="宋体" w:eastAsia="宋体"/>
                <w:color w:val="000000"/>
              </w:rPr>
              <w:t>如</w:t>
            </w:r>
            <w:r>
              <w:rPr>
                <w:rFonts w:ascii="宋体" w:hAnsi="宋体" w:eastAsia="宋体"/>
                <w:color w:val="000000"/>
                <w:spacing w:val="2"/>
              </w:rPr>
              <w:t>有</w:t>
            </w:r>
            <w:r>
              <w:rPr>
                <w:rFonts w:ascii="宋体" w:hAnsi="宋体" w:eastAsia="宋体"/>
                <w:color w:val="000000"/>
              </w:rPr>
              <w:t>国</w:t>
            </w:r>
            <w:r>
              <w:rPr>
                <w:rFonts w:ascii="宋体" w:hAnsi="宋体" w:eastAsia="宋体"/>
                <w:color w:val="000000"/>
                <w:spacing w:val="2"/>
              </w:rPr>
              <w:t>标</w:t>
            </w:r>
            <w:r>
              <w:rPr>
                <w:rFonts w:ascii="宋体" w:hAnsi="宋体" w:eastAsia="宋体"/>
                <w:color w:val="000000"/>
                <w:spacing w:val="-6"/>
              </w:rPr>
              <w:t>，</w:t>
            </w:r>
            <w:r>
              <w:rPr>
                <w:rFonts w:ascii="宋体" w:hAnsi="宋体" w:eastAsia="宋体"/>
                <w:color w:val="000000"/>
              </w:rPr>
              <w:t>必</w:t>
            </w:r>
            <w:r>
              <w:rPr>
                <w:rFonts w:ascii="宋体" w:hAnsi="宋体" w:eastAsia="宋体"/>
                <w:color w:val="000000"/>
                <w:spacing w:val="2"/>
              </w:rPr>
              <w:t>须</w:t>
            </w:r>
            <w:r>
              <w:rPr>
                <w:rFonts w:ascii="宋体" w:hAnsi="宋体" w:eastAsia="宋体"/>
                <w:color w:val="000000"/>
              </w:rPr>
              <w:t>符</w:t>
            </w:r>
            <w:r>
              <w:rPr>
                <w:rFonts w:ascii="宋体" w:hAnsi="宋体" w:eastAsia="宋体"/>
                <w:color w:val="000000"/>
                <w:spacing w:val="2"/>
              </w:rPr>
              <w:t>合</w:t>
            </w:r>
            <w:r>
              <w:rPr>
                <w:rFonts w:ascii="宋体" w:hAnsi="宋体" w:eastAsia="宋体"/>
                <w:color w:val="000000"/>
              </w:rPr>
              <w:t>有</w:t>
            </w:r>
            <w:r>
              <w:rPr>
                <w:rFonts w:ascii="宋体" w:hAnsi="宋体" w:eastAsia="宋体"/>
                <w:color w:val="000000"/>
                <w:spacing w:val="2"/>
              </w:rPr>
              <w:t>关</w:t>
            </w:r>
            <w:r>
              <w:rPr>
                <w:rFonts w:ascii="宋体" w:hAnsi="宋体" w:eastAsia="宋体"/>
                <w:color w:val="000000"/>
              </w:rPr>
              <w:t>规</w:t>
            </w:r>
            <w:r>
              <w:rPr>
                <w:rFonts w:ascii="宋体" w:hAnsi="宋体" w:eastAsia="宋体"/>
                <w:color w:val="000000"/>
                <w:spacing w:val="2"/>
              </w:rPr>
              <w:t>定</w:t>
            </w:r>
            <w:r>
              <w:rPr>
                <w:rFonts w:ascii="宋体" w:hAnsi="宋体" w:eastAsia="宋体"/>
                <w:color w:val="000000"/>
                <w:spacing w:val="-6"/>
              </w:rPr>
              <w:t>；</w:t>
            </w:r>
            <w:r>
              <w:rPr>
                <w:rFonts w:ascii="宋体" w:hAnsi="宋体" w:eastAsia="宋体"/>
                <w:color w:val="000000"/>
              </w:rPr>
              <w:t>如</w:t>
            </w:r>
            <w:r>
              <w:rPr>
                <w:rFonts w:ascii="宋体" w:hAnsi="宋体" w:eastAsia="宋体"/>
                <w:color w:val="000000"/>
                <w:spacing w:val="4"/>
              </w:rPr>
              <w:t>无</w:t>
            </w:r>
            <w:r>
              <w:rPr>
                <w:rFonts w:ascii="宋体" w:hAnsi="宋体" w:eastAsia="宋体"/>
                <w:color w:val="000000"/>
              </w:rPr>
              <w:t>国</w:t>
            </w:r>
            <w:r>
              <w:rPr>
                <w:rFonts w:ascii="宋体" w:hAnsi="宋体" w:eastAsia="宋体"/>
                <w:color w:val="000000"/>
                <w:spacing w:val="4"/>
              </w:rPr>
              <w:t>标</w:t>
            </w:r>
            <w:r>
              <w:rPr>
                <w:rFonts w:ascii="宋体" w:hAnsi="宋体" w:eastAsia="宋体"/>
                <w:color w:val="000000"/>
                <w:spacing w:val="-8"/>
              </w:rPr>
              <w:t>，</w:t>
            </w:r>
            <w:r>
              <w:rPr>
                <w:rFonts w:ascii="宋体" w:hAnsi="宋体" w:eastAsia="宋体"/>
                <w:color w:val="000000"/>
              </w:rPr>
              <w:t>则</w:t>
            </w:r>
            <w:r>
              <w:rPr>
                <w:rFonts w:ascii="宋体" w:hAnsi="宋体" w:eastAsia="宋体"/>
                <w:color w:val="000000"/>
                <w:spacing w:val="2"/>
              </w:rPr>
              <w:t>按</w:t>
            </w:r>
            <w:r>
              <w:rPr>
                <w:rFonts w:ascii="宋体" w:hAnsi="宋体" w:eastAsia="宋体"/>
                <w:color w:val="000000"/>
              </w:rPr>
              <w:t>照</w:t>
            </w:r>
            <w:r>
              <w:rPr>
                <w:rFonts w:ascii="宋体" w:hAnsi="宋体" w:eastAsia="宋体"/>
                <w:color w:val="000000"/>
                <w:spacing w:val="2"/>
              </w:rPr>
              <w:t>行</w:t>
            </w:r>
            <w:r>
              <w:rPr>
                <w:rFonts w:ascii="宋体" w:hAnsi="宋体" w:eastAsia="宋体"/>
                <w:color w:val="000000"/>
              </w:rPr>
              <w:t>业</w:t>
            </w:r>
            <w:r>
              <w:rPr>
                <w:rFonts w:ascii="宋体" w:hAnsi="宋体" w:eastAsia="宋体"/>
                <w:color w:val="000000"/>
                <w:spacing w:val="2"/>
              </w:rPr>
              <w:t>标准</w:t>
            </w:r>
            <w:r>
              <w:rPr>
                <w:rFonts w:ascii="宋体" w:hAnsi="宋体" w:eastAsia="宋体"/>
                <w:color w:val="000000"/>
                <w:spacing w:val="-6"/>
              </w:rPr>
              <w:t>；</w:t>
            </w:r>
            <w:r>
              <w:rPr>
                <w:rFonts w:ascii="宋体" w:hAnsi="宋体" w:eastAsia="宋体"/>
                <w:color w:val="000000"/>
              </w:rPr>
              <w:t>如</w:t>
            </w:r>
            <w:r>
              <w:rPr>
                <w:rFonts w:ascii="宋体" w:hAnsi="宋体" w:eastAsia="宋体"/>
                <w:color w:val="000000"/>
                <w:spacing w:val="2"/>
              </w:rPr>
              <w:t>无</w:t>
            </w:r>
            <w:r>
              <w:rPr>
                <w:rFonts w:ascii="宋体" w:hAnsi="宋体" w:eastAsia="宋体"/>
                <w:color w:val="000000"/>
              </w:rPr>
              <w:t>国</w:t>
            </w:r>
            <w:r>
              <w:rPr>
                <w:rFonts w:ascii="宋体" w:hAnsi="宋体" w:eastAsia="宋体"/>
                <w:color w:val="000000"/>
                <w:spacing w:val="2"/>
              </w:rPr>
              <w:t>标</w:t>
            </w:r>
            <w:r>
              <w:rPr>
                <w:rFonts w:ascii="宋体" w:hAnsi="宋体" w:eastAsia="宋体"/>
                <w:color w:val="000000"/>
              </w:rPr>
              <w:t>及</w:t>
            </w:r>
            <w:r>
              <w:rPr>
                <w:rFonts w:ascii="宋体" w:hAnsi="宋体" w:eastAsia="宋体"/>
                <w:color w:val="000000"/>
                <w:spacing w:val="2"/>
              </w:rPr>
              <w:t>行</w:t>
            </w:r>
            <w:r>
              <w:rPr>
                <w:rFonts w:ascii="宋体" w:hAnsi="宋体" w:eastAsia="宋体"/>
                <w:color w:val="000000"/>
              </w:rPr>
              <w:t>业标</w:t>
            </w:r>
            <w:r>
              <w:rPr>
                <w:rFonts w:ascii="宋体" w:hAnsi="宋体" w:eastAsia="宋体"/>
                <w:color w:val="000000"/>
                <w:spacing w:val="2"/>
              </w:rPr>
              <w:t>准</w:t>
            </w:r>
            <w:r>
              <w:rPr>
                <w:rFonts w:ascii="宋体" w:hAnsi="宋体" w:eastAsia="宋体"/>
                <w:color w:val="000000"/>
                <w:spacing w:val="4"/>
              </w:rPr>
              <w:t>，则</w:t>
            </w:r>
            <w:r>
              <w:rPr>
                <w:rFonts w:ascii="宋体" w:hAnsi="宋体" w:eastAsia="宋体"/>
                <w:color w:val="000000"/>
                <w:spacing w:val="2"/>
              </w:rPr>
              <w:t>按</w:t>
            </w:r>
            <w:r>
              <w:rPr>
                <w:rFonts w:ascii="宋体" w:hAnsi="宋体" w:eastAsia="宋体"/>
                <w:color w:val="000000"/>
                <w:spacing w:val="4"/>
              </w:rPr>
              <w:t>双</w:t>
            </w:r>
            <w:r>
              <w:rPr>
                <w:rFonts w:ascii="宋体" w:hAnsi="宋体" w:eastAsia="宋体"/>
                <w:color w:val="000000"/>
                <w:spacing w:val="2"/>
              </w:rPr>
              <w:t>方</w:t>
            </w:r>
            <w:r>
              <w:rPr>
                <w:rFonts w:ascii="宋体" w:hAnsi="宋体" w:eastAsia="宋体"/>
                <w:color w:val="000000"/>
                <w:spacing w:val="4"/>
              </w:rPr>
              <w:t>约定</w:t>
            </w:r>
            <w:r>
              <w:rPr>
                <w:rFonts w:ascii="宋体" w:hAnsi="宋体" w:eastAsia="宋体"/>
                <w:color w:val="000000"/>
                <w:spacing w:val="2"/>
              </w:rPr>
              <w:t>执行</w:t>
            </w:r>
            <w:r>
              <w:rPr>
                <w:rFonts w:ascii="宋体" w:hAnsi="宋体" w:eastAsia="宋体"/>
                <w:color w:val="000000"/>
                <w:spacing w:val="6"/>
              </w:rPr>
              <w:t>。</w:t>
            </w:r>
            <w:r>
              <w:rPr>
                <w:rFonts w:ascii="宋体" w:hAnsi="宋体" w:eastAsia="宋体"/>
                <w:color w:val="000000"/>
                <w:spacing w:val="2"/>
              </w:rPr>
              <w:t>投标文件</w:t>
            </w:r>
            <w:r>
              <w:rPr>
                <w:rFonts w:ascii="宋体" w:hAnsi="宋体" w:eastAsia="宋体"/>
                <w:color w:val="000000"/>
                <w:spacing w:val="6"/>
              </w:rPr>
              <w:t>提</w:t>
            </w:r>
            <w:r>
              <w:rPr>
                <w:rFonts w:ascii="宋体" w:hAnsi="宋体" w:eastAsia="宋体"/>
                <w:color w:val="000000"/>
                <w:spacing w:val="2"/>
              </w:rPr>
              <w:t>供的技</w:t>
            </w:r>
            <w:r>
              <w:rPr>
                <w:rFonts w:ascii="宋体" w:hAnsi="宋体" w:eastAsia="宋体"/>
                <w:color w:val="000000"/>
                <w:spacing w:val="4"/>
              </w:rPr>
              <w:t>术</w:t>
            </w:r>
            <w:r>
              <w:rPr>
                <w:rFonts w:ascii="宋体" w:hAnsi="宋体" w:eastAsia="宋体"/>
                <w:color w:val="000000"/>
                <w:spacing w:val="2"/>
              </w:rPr>
              <w:t>数据经</w:t>
            </w:r>
            <w:r>
              <w:rPr>
                <w:rFonts w:ascii="宋体" w:hAnsi="宋体" w:eastAsia="宋体"/>
                <w:color w:val="000000"/>
                <w:spacing w:val="4"/>
              </w:rPr>
              <w:t>实</w:t>
            </w:r>
            <w:r>
              <w:rPr>
                <w:rFonts w:ascii="宋体" w:hAnsi="宋体" w:eastAsia="宋体"/>
                <w:color w:val="000000"/>
                <w:spacing w:val="2"/>
              </w:rPr>
              <w:t>测证实是</w:t>
            </w:r>
            <w:r>
              <w:rPr>
                <w:rFonts w:ascii="宋体" w:hAnsi="宋体" w:eastAsia="宋体"/>
                <w:color w:val="000000"/>
                <w:spacing w:val="4"/>
              </w:rPr>
              <w:t>真</w:t>
            </w:r>
            <w:r>
              <w:rPr>
                <w:rFonts w:ascii="宋体" w:hAnsi="宋体" w:eastAsia="宋体"/>
                <w:color w:val="000000"/>
                <w:spacing w:val="2"/>
              </w:rPr>
              <w:t>实的。</w:t>
            </w:r>
            <w:r>
              <w:rPr>
                <w:rFonts w:ascii="宋体" w:hAnsi="宋体" w:eastAsia="宋体"/>
                <w:color w:val="000000"/>
                <w:spacing w:val="6"/>
              </w:rPr>
              <w:t>检</w:t>
            </w:r>
            <w:r>
              <w:rPr>
                <w:rFonts w:ascii="宋体" w:hAnsi="宋体" w:eastAsia="宋体"/>
                <w:color w:val="000000"/>
                <w:spacing w:val="2"/>
              </w:rPr>
              <w:t>验及质</w:t>
            </w:r>
            <w:r>
              <w:rPr>
                <w:rFonts w:ascii="宋体" w:hAnsi="宋体" w:eastAsia="宋体"/>
                <w:color w:val="000000"/>
                <w:spacing w:val="4"/>
              </w:rPr>
              <w:t>量</w:t>
            </w:r>
            <w:r>
              <w:rPr>
                <w:rFonts w:ascii="宋体" w:hAnsi="宋体" w:eastAsia="宋体"/>
                <w:color w:val="000000"/>
              </w:rPr>
              <w:t>保证</w:t>
            </w:r>
            <w:r>
              <w:rPr>
                <w:rFonts w:ascii="宋体" w:hAnsi="宋体" w:eastAsia="宋体"/>
                <w:color w:val="000000"/>
                <w:spacing w:val="2"/>
              </w:rPr>
              <w:t>期</w:t>
            </w:r>
            <w:r>
              <w:rPr>
                <w:rFonts w:ascii="宋体" w:hAnsi="宋体" w:eastAsia="宋体"/>
                <w:color w:val="000000"/>
              </w:rPr>
              <w:t>内</w:t>
            </w:r>
            <w:r>
              <w:rPr>
                <w:rFonts w:ascii="宋体" w:hAnsi="宋体" w:eastAsia="宋体"/>
                <w:color w:val="000000"/>
                <w:spacing w:val="2"/>
              </w:rPr>
              <w:t>达</w:t>
            </w:r>
            <w:r>
              <w:rPr>
                <w:rFonts w:ascii="宋体" w:hAnsi="宋体" w:eastAsia="宋体"/>
                <w:color w:val="000000"/>
              </w:rPr>
              <w:t>到</w:t>
            </w:r>
            <w:r>
              <w:rPr>
                <w:rFonts w:ascii="宋体" w:hAnsi="宋体" w:eastAsia="宋体"/>
                <w:color w:val="000000"/>
                <w:spacing w:val="2"/>
              </w:rPr>
              <w:t>的</w:t>
            </w:r>
            <w:r>
              <w:rPr>
                <w:rFonts w:ascii="宋体" w:hAnsi="宋体" w:eastAsia="宋体"/>
                <w:color w:val="000000"/>
              </w:rPr>
              <w:t>性</w:t>
            </w:r>
            <w:r>
              <w:rPr>
                <w:rFonts w:ascii="宋体" w:hAnsi="宋体" w:eastAsia="宋体"/>
                <w:color w:val="000000"/>
                <w:spacing w:val="2"/>
              </w:rPr>
              <w:t>能</w:t>
            </w:r>
            <w:r>
              <w:rPr>
                <w:rFonts w:ascii="宋体" w:hAnsi="宋体" w:eastAsia="宋体"/>
                <w:color w:val="000000"/>
              </w:rPr>
              <w:t>指</w:t>
            </w:r>
            <w:r>
              <w:rPr>
                <w:rFonts w:ascii="宋体" w:hAnsi="宋体" w:eastAsia="宋体"/>
                <w:color w:val="000000"/>
                <w:spacing w:val="2"/>
              </w:rPr>
              <w:t>标</w:t>
            </w:r>
            <w:r>
              <w:rPr>
                <w:rFonts w:ascii="宋体" w:hAnsi="宋体" w:eastAsia="宋体"/>
                <w:color w:val="000000"/>
              </w:rPr>
              <w:t>与</w:t>
            </w:r>
            <w:r>
              <w:rPr>
                <w:rFonts w:ascii="宋体" w:hAnsi="宋体" w:eastAsia="宋体"/>
                <w:color w:val="000000"/>
                <w:spacing w:val="2"/>
              </w:rPr>
              <w:t>要</w:t>
            </w:r>
            <w:r>
              <w:rPr>
                <w:rFonts w:ascii="宋体" w:hAnsi="宋体" w:eastAsia="宋体"/>
                <w:color w:val="000000"/>
              </w:rPr>
              <w:t>求</w:t>
            </w:r>
            <w:r>
              <w:rPr>
                <w:rFonts w:ascii="宋体" w:hAnsi="宋体" w:eastAsia="宋体"/>
                <w:color w:val="000000"/>
                <w:spacing w:val="2"/>
              </w:rPr>
              <w:t>一</w:t>
            </w:r>
            <w:r>
              <w:rPr>
                <w:rFonts w:ascii="宋体" w:hAnsi="宋体" w:eastAsia="宋体"/>
                <w:color w:val="000000"/>
              </w:rPr>
              <w:t>致</w:t>
            </w:r>
            <w:r>
              <w:rPr>
                <w:rFonts w:ascii="宋体" w:hAnsi="宋体" w:eastAsia="宋体"/>
                <w:color w:val="000000"/>
                <w:spacing w:val="2"/>
              </w:rPr>
              <w:t>，</w:t>
            </w:r>
            <w:r>
              <w:rPr>
                <w:rFonts w:ascii="宋体" w:hAnsi="宋体" w:eastAsia="宋体"/>
                <w:color w:val="000000"/>
              </w:rPr>
              <w:t>达</w:t>
            </w:r>
            <w:r>
              <w:rPr>
                <w:rFonts w:ascii="宋体" w:hAnsi="宋体" w:eastAsia="宋体"/>
                <w:color w:val="000000"/>
                <w:spacing w:val="2"/>
              </w:rPr>
              <w:t>到</w:t>
            </w:r>
            <w:r>
              <w:rPr>
                <w:rFonts w:ascii="宋体" w:hAnsi="宋体" w:eastAsia="宋体"/>
                <w:color w:val="000000"/>
              </w:rPr>
              <w:t>或</w:t>
            </w:r>
            <w:r>
              <w:rPr>
                <w:rFonts w:ascii="宋体" w:hAnsi="宋体" w:eastAsia="宋体"/>
                <w:color w:val="000000"/>
                <w:spacing w:val="2"/>
              </w:rPr>
              <w:t>优</w:t>
            </w:r>
            <w:r>
              <w:rPr>
                <w:rFonts w:ascii="宋体" w:hAnsi="宋体" w:eastAsia="宋体"/>
                <w:color w:val="000000"/>
              </w:rPr>
              <w:t>于</w:t>
            </w:r>
            <w:r>
              <w:rPr>
                <w:rFonts w:ascii="宋体" w:hAnsi="宋体" w:eastAsia="宋体"/>
                <w:color w:val="000000"/>
                <w:spacing w:val="2"/>
              </w:rPr>
              <w:t>相</w:t>
            </w:r>
            <w:r>
              <w:rPr>
                <w:rFonts w:ascii="宋体" w:hAnsi="宋体" w:eastAsia="宋体"/>
                <w:color w:val="000000"/>
              </w:rPr>
              <w:t>应</w:t>
            </w:r>
            <w:r>
              <w:rPr>
                <w:rFonts w:ascii="宋体" w:hAnsi="宋体" w:eastAsia="宋体"/>
                <w:color w:val="000000"/>
                <w:spacing w:val="2"/>
              </w:rPr>
              <w:t>标</w:t>
            </w:r>
            <w:r>
              <w:rPr>
                <w:rFonts w:ascii="宋体" w:hAnsi="宋体" w:eastAsia="宋体"/>
                <w:color w:val="000000"/>
              </w:rPr>
              <w:t>准。</w:t>
            </w:r>
          </w:p>
          <w:p w14:paraId="65FA98EE">
            <w:pPr>
              <w:widowControl/>
              <w:autoSpaceDE w:val="0"/>
              <w:autoSpaceDN w:val="0"/>
              <w:spacing w:before="64" w:line="210" w:lineRule="exact"/>
              <w:ind w:left="524"/>
              <w:jc w:val="left"/>
              <w:rPr>
                <w:rFonts w:ascii="宋体" w:hAnsi="宋体" w:eastAsia="宋体"/>
              </w:rPr>
            </w:pPr>
            <w:r>
              <w:rPr>
                <w:rFonts w:ascii="宋体" w:hAnsi="宋体" w:eastAsia="宋体"/>
                <w:color w:val="000000"/>
              </w:rPr>
              <w:t>4）</w:t>
            </w:r>
            <w:r>
              <w:rPr>
                <w:rFonts w:ascii="宋体" w:hAnsi="宋体" w:eastAsia="宋体"/>
                <w:color w:val="000000"/>
                <w:spacing w:val="2"/>
              </w:rPr>
              <w:t>技</w:t>
            </w:r>
            <w:r>
              <w:rPr>
                <w:rFonts w:ascii="宋体" w:hAnsi="宋体" w:eastAsia="宋体"/>
                <w:color w:val="000000"/>
              </w:rPr>
              <w:t>术</w:t>
            </w:r>
            <w:r>
              <w:rPr>
                <w:rFonts w:ascii="宋体" w:hAnsi="宋体" w:eastAsia="宋体"/>
                <w:color w:val="000000"/>
                <w:spacing w:val="2"/>
              </w:rPr>
              <w:t>文</w:t>
            </w:r>
            <w:r>
              <w:rPr>
                <w:rFonts w:ascii="宋体" w:hAnsi="宋体" w:eastAsia="宋体"/>
                <w:color w:val="000000"/>
              </w:rPr>
              <w:t>件</w:t>
            </w:r>
            <w:r>
              <w:rPr>
                <w:rFonts w:ascii="宋体" w:hAnsi="宋体" w:eastAsia="宋体"/>
                <w:color w:val="000000"/>
                <w:spacing w:val="2"/>
              </w:rPr>
              <w:t>资</w:t>
            </w:r>
            <w:r>
              <w:rPr>
                <w:rFonts w:ascii="宋体" w:hAnsi="宋体" w:eastAsia="宋体"/>
                <w:color w:val="000000"/>
              </w:rPr>
              <w:t>料</w:t>
            </w:r>
            <w:r>
              <w:rPr>
                <w:rFonts w:ascii="宋体" w:hAnsi="宋体" w:eastAsia="宋体"/>
                <w:color w:val="000000"/>
                <w:spacing w:val="2"/>
              </w:rPr>
              <w:t>、</w:t>
            </w:r>
            <w:r>
              <w:rPr>
                <w:rFonts w:ascii="宋体" w:hAnsi="宋体" w:eastAsia="宋体"/>
                <w:color w:val="000000"/>
              </w:rPr>
              <w:t>备</w:t>
            </w:r>
            <w:r>
              <w:rPr>
                <w:rFonts w:ascii="宋体" w:hAnsi="宋体" w:eastAsia="宋体"/>
                <w:color w:val="000000"/>
                <w:spacing w:val="2"/>
              </w:rPr>
              <w:t>件</w:t>
            </w:r>
            <w:r>
              <w:rPr>
                <w:rFonts w:ascii="宋体" w:hAnsi="宋体" w:eastAsia="宋体"/>
                <w:color w:val="000000"/>
              </w:rPr>
              <w:t>等</w:t>
            </w:r>
            <w:r>
              <w:rPr>
                <w:rFonts w:ascii="宋体" w:hAnsi="宋体" w:eastAsia="宋体"/>
                <w:color w:val="000000"/>
                <w:spacing w:val="2"/>
              </w:rPr>
              <w:t>已</w:t>
            </w:r>
            <w:r>
              <w:rPr>
                <w:rFonts w:ascii="宋体" w:hAnsi="宋体" w:eastAsia="宋体"/>
                <w:color w:val="000000"/>
              </w:rPr>
              <w:t>按</w:t>
            </w:r>
            <w:r>
              <w:rPr>
                <w:rFonts w:ascii="宋体" w:hAnsi="宋体" w:eastAsia="宋体"/>
                <w:color w:val="000000"/>
                <w:spacing w:val="2"/>
              </w:rPr>
              <w:t>规</w:t>
            </w:r>
            <w:r>
              <w:rPr>
                <w:rFonts w:ascii="宋体" w:hAnsi="宋体" w:eastAsia="宋体"/>
                <w:color w:val="000000"/>
              </w:rPr>
              <w:t>定</w:t>
            </w:r>
            <w:r>
              <w:rPr>
                <w:rFonts w:ascii="宋体" w:hAnsi="宋体" w:eastAsia="宋体"/>
                <w:color w:val="000000"/>
                <w:spacing w:val="2"/>
              </w:rPr>
              <w:t>数</w:t>
            </w:r>
            <w:r>
              <w:rPr>
                <w:rFonts w:ascii="宋体" w:hAnsi="宋体" w:eastAsia="宋体"/>
                <w:color w:val="000000"/>
              </w:rPr>
              <w:t>量</w:t>
            </w:r>
            <w:r>
              <w:rPr>
                <w:rFonts w:ascii="宋体" w:hAnsi="宋体" w:eastAsia="宋体"/>
                <w:color w:val="000000"/>
                <w:spacing w:val="2"/>
              </w:rPr>
              <w:t>移</w:t>
            </w:r>
            <w:r>
              <w:rPr>
                <w:rFonts w:ascii="宋体" w:hAnsi="宋体" w:eastAsia="宋体"/>
                <w:color w:val="000000"/>
              </w:rPr>
              <w:t>交</w:t>
            </w:r>
            <w:r>
              <w:rPr>
                <w:rFonts w:ascii="宋体" w:hAnsi="宋体" w:eastAsia="宋体"/>
                <w:color w:val="000000"/>
                <w:spacing w:val="2"/>
              </w:rPr>
              <w:t>完</w:t>
            </w:r>
            <w:r>
              <w:rPr>
                <w:rFonts w:ascii="宋体" w:hAnsi="宋体" w:eastAsia="宋体"/>
                <w:color w:val="000000"/>
              </w:rPr>
              <w:t>毕。</w:t>
            </w:r>
          </w:p>
          <w:p w14:paraId="515CC13E">
            <w:pPr>
              <w:widowControl/>
              <w:autoSpaceDE w:val="0"/>
              <w:autoSpaceDN w:val="0"/>
              <w:spacing w:before="62" w:line="208" w:lineRule="exact"/>
              <w:ind w:left="524"/>
              <w:jc w:val="left"/>
              <w:rPr>
                <w:rFonts w:ascii="宋体" w:hAnsi="宋体" w:eastAsia="宋体"/>
              </w:rPr>
            </w:pPr>
            <w:r>
              <w:rPr>
                <w:rFonts w:ascii="宋体" w:hAnsi="宋体" w:eastAsia="宋体"/>
                <w:color w:val="000000"/>
              </w:rPr>
              <w:t>5）</w:t>
            </w:r>
            <w:r>
              <w:rPr>
                <w:rFonts w:ascii="宋体" w:hAnsi="宋体" w:eastAsia="宋体"/>
                <w:color w:val="000000"/>
                <w:spacing w:val="2"/>
              </w:rPr>
              <w:t>按</w:t>
            </w:r>
            <w:r>
              <w:rPr>
                <w:rFonts w:ascii="宋体" w:hAnsi="宋体" w:eastAsia="宋体"/>
                <w:color w:val="000000"/>
              </w:rPr>
              <w:t>照</w:t>
            </w:r>
            <w:r>
              <w:rPr>
                <w:rFonts w:ascii="宋体" w:hAnsi="宋体" w:eastAsia="宋体"/>
                <w:color w:val="000000"/>
                <w:spacing w:val="2"/>
              </w:rPr>
              <w:t>招</w:t>
            </w:r>
            <w:r>
              <w:rPr>
                <w:rFonts w:ascii="宋体" w:hAnsi="宋体" w:eastAsia="宋体"/>
                <w:color w:val="000000"/>
              </w:rPr>
              <w:t>标</w:t>
            </w:r>
            <w:r>
              <w:rPr>
                <w:rFonts w:ascii="宋体" w:hAnsi="宋体" w:eastAsia="宋体"/>
                <w:color w:val="000000"/>
                <w:spacing w:val="2"/>
              </w:rPr>
              <w:t>书</w:t>
            </w:r>
            <w:r>
              <w:rPr>
                <w:rFonts w:ascii="宋体" w:hAnsi="宋体" w:eastAsia="宋体"/>
                <w:color w:val="000000"/>
              </w:rPr>
              <w:t>要</w:t>
            </w:r>
            <w:r>
              <w:rPr>
                <w:rFonts w:ascii="宋体" w:hAnsi="宋体" w:eastAsia="宋体"/>
                <w:color w:val="000000"/>
                <w:spacing w:val="2"/>
              </w:rPr>
              <w:t>求</w:t>
            </w:r>
            <w:r>
              <w:rPr>
                <w:rFonts w:ascii="宋体" w:hAnsi="宋体" w:eastAsia="宋体"/>
                <w:color w:val="000000"/>
              </w:rPr>
              <w:t>及</w:t>
            </w:r>
            <w:r>
              <w:rPr>
                <w:rFonts w:ascii="宋体" w:hAnsi="宋体" w:eastAsia="宋体"/>
                <w:color w:val="000000"/>
                <w:spacing w:val="2"/>
              </w:rPr>
              <w:t>投</w:t>
            </w:r>
            <w:r>
              <w:rPr>
                <w:rFonts w:ascii="宋体" w:hAnsi="宋体" w:eastAsia="宋体"/>
                <w:color w:val="000000"/>
              </w:rPr>
              <w:t>标</w:t>
            </w:r>
            <w:r>
              <w:rPr>
                <w:rFonts w:ascii="宋体" w:hAnsi="宋体" w:eastAsia="宋体"/>
                <w:color w:val="000000"/>
                <w:spacing w:val="2"/>
              </w:rPr>
              <w:t>文</w:t>
            </w:r>
            <w:r>
              <w:rPr>
                <w:rFonts w:ascii="宋体" w:hAnsi="宋体" w:eastAsia="宋体"/>
                <w:color w:val="000000"/>
              </w:rPr>
              <w:t>件</w:t>
            </w:r>
            <w:r>
              <w:rPr>
                <w:rFonts w:ascii="宋体" w:hAnsi="宋体" w:eastAsia="宋体"/>
                <w:color w:val="000000"/>
                <w:spacing w:val="2"/>
              </w:rPr>
              <w:t>提</w:t>
            </w:r>
            <w:r>
              <w:rPr>
                <w:rFonts w:ascii="宋体" w:hAnsi="宋体" w:eastAsia="宋体"/>
                <w:color w:val="000000"/>
              </w:rPr>
              <w:t>供</w:t>
            </w:r>
            <w:r>
              <w:rPr>
                <w:rFonts w:ascii="宋体" w:hAnsi="宋体" w:eastAsia="宋体"/>
                <w:color w:val="000000"/>
                <w:spacing w:val="2"/>
              </w:rPr>
              <w:t>的</w:t>
            </w:r>
            <w:r>
              <w:rPr>
                <w:rFonts w:ascii="宋体" w:hAnsi="宋体" w:eastAsia="宋体"/>
                <w:color w:val="000000"/>
              </w:rPr>
              <w:t>技</w:t>
            </w:r>
            <w:r>
              <w:rPr>
                <w:rFonts w:ascii="宋体" w:hAnsi="宋体" w:eastAsia="宋体"/>
                <w:color w:val="000000"/>
                <w:spacing w:val="2"/>
              </w:rPr>
              <w:t>术</w:t>
            </w:r>
            <w:r>
              <w:rPr>
                <w:rFonts w:ascii="宋体" w:hAnsi="宋体" w:eastAsia="宋体"/>
                <w:color w:val="000000"/>
              </w:rPr>
              <w:t>要</w:t>
            </w:r>
            <w:r>
              <w:rPr>
                <w:rFonts w:ascii="宋体" w:hAnsi="宋体" w:eastAsia="宋体"/>
                <w:color w:val="000000"/>
                <w:spacing w:val="2"/>
              </w:rPr>
              <w:t>求</w:t>
            </w:r>
            <w:r>
              <w:rPr>
                <w:rFonts w:ascii="宋体" w:hAnsi="宋体" w:eastAsia="宋体"/>
                <w:color w:val="000000"/>
              </w:rPr>
              <w:t>验</w:t>
            </w:r>
            <w:r>
              <w:rPr>
                <w:rFonts w:ascii="宋体" w:hAnsi="宋体" w:eastAsia="宋体"/>
                <w:color w:val="000000"/>
                <w:spacing w:val="2"/>
              </w:rPr>
              <w:t>收</w:t>
            </w:r>
            <w:r>
              <w:rPr>
                <w:rFonts w:ascii="宋体" w:hAnsi="宋体" w:eastAsia="宋体"/>
                <w:color w:val="000000"/>
              </w:rPr>
              <w:t>必</w:t>
            </w:r>
            <w:r>
              <w:rPr>
                <w:rFonts w:ascii="宋体" w:hAnsi="宋体" w:eastAsia="宋体"/>
                <w:color w:val="000000"/>
                <w:spacing w:val="2"/>
              </w:rPr>
              <w:t>须</w:t>
            </w:r>
            <w:r>
              <w:rPr>
                <w:rFonts w:ascii="宋体" w:hAnsi="宋体" w:eastAsia="宋体"/>
                <w:color w:val="000000"/>
              </w:rPr>
              <w:t>合</w:t>
            </w:r>
            <w:r>
              <w:rPr>
                <w:rFonts w:ascii="宋体" w:hAnsi="宋体" w:eastAsia="宋体"/>
                <w:color w:val="000000"/>
                <w:spacing w:val="2"/>
              </w:rPr>
              <w:t>格</w:t>
            </w:r>
            <w:r>
              <w:rPr>
                <w:rFonts w:ascii="宋体" w:hAnsi="宋体" w:eastAsia="宋体"/>
                <w:color w:val="000000"/>
              </w:rPr>
              <w:t>。</w:t>
            </w:r>
          </w:p>
          <w:p w14:paraId="598BEFEA">
            <w:pPr>
              <w:widowControl/>
              <w:autoSpaceDE w:val="0"/>
              <w:autoSpaceDN w:val="0"/>
              <w:spacing w:before="2" w:line="272" w:lineRule="exact"/>
              <w:ind w:right="104"/>
              <w:jc w:val="right"/>
              <w:rPr>
                <w:rFonts w:ascii="宋体" w:hAnsi="宋体" w:eastAsia="宋体"/>
              </w:rPr>
            </w:pPr>
            <w:r>
              <w:rPr>
                <w:rFonts w:ascii="宋体" w:hAnsi="宋体" w:eastAsia="宋体"/>
                <w:color w:val="000000"/>
              </w:rPr>
              <w:t>6</w:t>
            </w:r>
            <w:r>
              <w:rPr>
                <w:rFonts w:ascii="宋体" w:hAnsi="宋体" w:eastAsia="宋体"/>
                <w:color w:val="000000"/>
                <w:spacing w:val="-20"/>
              </w:rPr>
              <w:t>）</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提</w:t>
            </w:r>
            <w:r>
              <w:rPr>
                <w:rFonts w:ascii="宋体" w:hAnsi="宋体" w:eastAsia="宋体"/>
                <w:color w:val="000000"/>
              </w:rPr>
              <w:t>供</w:t>
            </w:r>
            <w:r>
              <w:rPr>
                <w:rFonts w:ascii="宋体" w:hAnsi="宋体" w:eastAsia="宋体"/>
                <w:color w:val="000000"/>
                <w:spacing w:val="2"/>
              </w:rPr>
              <w:t>的</w:t>
            </w:r>
            <w:r>
              <w:rPr>
                <w:rFonts w:ascii="宋体" w:hAnsi="宋体" w:eastAsia="宋体"/>
                <w:color w:val="000000"/>
              </w:rPr>
              <w:t>各</w:t>
            </w:r>
            <w:r>
              <w:rPr>
                <w:rFonts w:ascii="宋体" w:hAnsi="宋体" w:eastAsia="宋体"/>
                <w:color w:val="000000"/>
                <w:spacing w:val="2"/>
              </w:rPr>
              <w:t>种</w:t>
            </w:r>
            <w:r>
              <w:rPr>
                <w:rFonts w:ascii="宋体" w:hAnsi="宋体" w:eastAsia="宋体"/>
                <w:color w:val="000000"/>
              </w:rPr>
              <w:t>文</w:t>
            </w:r>
            <w:r>
              <w:rPr>
                <w:rFonts w:ascii="宋体" w:hAnsi="宋体" w:eastAsia="宋体"/>
                <w:color w:val="000000"/>
                <w:spacing w:val="2"/>
              </w:rPr>
              <w:t>件</w:t>
            </w:r>
            <w:r>
              <w:rPr>
                <w:rFonts w:ascii="宋体" w:hAnsi="宋体" w:eastAsia="宋体"/>
                <w:color w:val="000000"/>
              </w:rPr>
              <w:t>载</w:t>
            </w:r>
            <w:r>
              <w:rPr>
                <w:rFonts w:ascii="宋体" w:hAnsi="宋体" w:eastAsia="宋体"/>
                <w:color w:val="000000"/>
                <w:spacing w:val="2"/>
              </w:rPr>
              <w:t>明</w:t>
            </w:r>
            <w:r>
              <w:rPr>
                <w:rFonts w:ascii="宋体" w:hAnsi="宋体" w:eastAsia="宋体"/>
                <w:color w:val="000000"/>
              </w:rPr>
              <w:t>的</w:t>
            </w:r>
            <w:r>
              <w:rPr>
                <w:rFonts w:ascii="宋体" w:hAnsi="宋体" w:eastAsia="宋体"/>
                <w:color w:val="000000"/>
                <w:spacing w:val="2"/>
              </w:rPr>
              <w:t>内</w:t>
            </w:r>
            <w:r>
              <w:rPr>
                <w:rFonts w:ascii="宋体" w:hAnsi="宋体" w:eastAsia="宋体"/>
                <w:color w:val="000000"/>
              </w:rPr>
              <w:t>容</w:t>
            </w:r>
            <w:r>
              <w:rPr>
                <w:rFonts w:ascii="宋体" w:hAnsi="宋体" w:eastAsia="宋体"/>
                <w:color w:val="000000"/>
                <w:spacing w:val="2"/>
              </w:rPr>
              <w:t>必</w:t>
            </w:r>
            <w:r>
              <w:rPr>
                <w:rFonts w:ascii="宋体" w:hAnsi="宋体" w:eastAsia="宋体"/>
                <w:color w:val="000000"/>
              </w:rPr>
              <w:t>须</w:t>
            </w:r>
            <w:r>
              <w:rPr>
                <w:rFonts w:ascii="宋体" w:hAnsi="宋体" w:eastAsia="宋体"/>
                <w:color w:val="000000"/>
                <w:spacing w:val="2"/>
              </w:rPr>
              <w:t>真</w:t>
            </w:r>
            <w:r>
              <w:rPr>
                <w:rFonts w:ascii="宋体" w:hAnsi="宋体" w:eastAsia="宋体"/>
                <w:color w:val="000000"/>
              </w:rPr>
              <w:t>实</w:t>
            </w:r>
            <w:r>
              <w:rPr>
                <w:rFonts w:ascii="宋体" w:hAnsi="宋体" w:eastAsia="宋体"/>
                <w:color w:val="000000"/>
                <w:spacing w:val="-18"/>
              </w:rPr>
              <w:t>，</w:t>
            </w:r>
            <w:r>
              <w:rPr>
                <w:rFonts w:ascii="宋体" w:hAnsi="宋体" w:eastAsia="宋体"/>
                <w:color w:val="000000"/>
              </w:rPr>
              <w:t>采</w:t>
            </w:r>
            <w:r>
              <w:rPr>
                <w:rFonts w:ascii="宋体" w:hAnsi="宋体" w:eastAsia="宋体"/>
                <w:color w:val="000000"/>
                <w:spacing w:val="2"/>
              </w:rPr>
              <w:t>购</w:t>
            </w:r>
            <w:r>
              <w:rPr>
                <w:rFonts w:ascii="宋体" w:hAnsi="宋体" w:eastAsia="宋体"/>
                <w:color w:val="000000"/>
              </w:rPr>
              <w:t>人</w:t>
            </w:r>
            <w:r>
              <w:rPr>
                <w:rFonts w:ascii="宋体" w:hAnsi="宋体" w:eastAsia="宋体"/>
                <w:color w:val="000000"/>
                <w:spacing w:val="2"/>
              </w:rPr>
              <w:t>对</w:t>
            </w:r>
            <w:r>
              <w:rPr>
                <w:rFonts w:ascii="宋体" w:hAnsi="宋体" w:eastAsia="宋体"/>
                <w:color w:val="000000"/>
              </w:rPr>
              <w:t>产</w:t>
            </w:r>
            <w:r>
              <w:rPr>
                <w:rFonts w:ascii="宋体" w:hAnsi="宋体" w:eastAsia="宋体"/>
                <w:color w:val="000000"/>
                <w:spacing w:val="2"/>
              </w:rPr>
              <w:t>品</w:t>
            </w:r>
            <w:r>
              <w:rPr>
                <w:rFonts w:ascii="宋体" w:hAnsi="宋体" w:eastAsia="宋体"/>
                <w:color w:val="000000"/>
              </w:rPr>
              <w:t>的</w:t>
            </w:r>
            <w:r>
              <w:rPr>
                <w:rFonts w:ascii="宋体" w:hAnsi="宋体" w:eastAsia="宋体"/>
                <w:color w:val="000000"/>
                <w:spacing w:val="2"/>
              </w:rPr>
              <w:t>技</w:t>
            </w:r>
            <w:r>
              <w:rPr>
                <w:rFonts w:ascii="宋体" w:hAnsi="宋体" w:eastAsia="宋体"/>
                <w:color w:val="000000"/>
              </w:rPr>
              <w:t>术</w:t>
            </w:r>
            <w:r>
              <w:rPr>
                <w:rFonts w:ascii="宋体" w:hAnsi="宋体" w:eastAsia="宋体"/>
                <w:color w:val="000000"/>
                <w:spacing w:val="2"/>
              </w:rPr>
              <w:t>数</w:t>
            </w:r>
            <w:r>
              <w:rPr>
                <w:rFonts w:ascii="宋体" w:hAnsi="宋体" w:eastAsia="宋体"/>
                <w:color w:val="000000"/>
              </w:rPr>
              <w:t>据</w:t>
            </w:r>
            <w:r>
              <w:rPr>
                <w:rFonts w:ascii="宋体" w:hAnsi="宋体" w:eastAsia="宋体"/>
                <w:color w:val="000000"/>
                <w:spacing w:val="2"/>
              </w:rPr>
              <w:t>置</w:t>
            </w:r>
            <w:r>
              <w:rPr>
                <w:rFonts w:ascii="宋体" w:hAnsi="宋体" w:eastAsia="宋体"/>
                <w:color w:val="000000"/>
              </w:rPr>
              <w:t>疑</w:t>
            </w:r>
            <w:r>
              <w:rPr>
                <w:rFonts w:ascii="宋体" w:hAnsi="宋体" w:eastAsia="宋体"/>
                <w:color w:val="000000"/>
                <w:spacing w:val="2"/>
              </w:rPr>
              <w:t>时</w:t>
            </w:r>
            <w:r>
              <w:rPr>
                <w:rFonts w:ascii="宋体" w:hAnsi="宋体" w:eastAsia="宋体"/>
                <w:color w:val="000000"/>
              </w:rPr>
              <w:t>有</w:t>
            </w:r>
            <w:r>
              <w:rPr>
                <w:rFonts w:ascii="宋体" w:hAnsi="宋体" w:eastAsia="宋体"/>
                <w:color w:val="000000"/>
                <w:spacing w:val="4"/>
              </w:rPr>
              <w:t>权</w:t>
            </w:r>
            <w:r>
              <w:rPr>
                <w:rFonts w:ascii="宋体" w:hAnsi="宋体" w:eastAsia="宋体"/>
                <w:color w:val="000000"/>
                <w:spacing w:val="6"/>
              </w:rPr>
              <w:t>要</w:t>
            </w:r>
            <w:r>
              <w:rPr>
                <w:rFonts w:ascii="宋体" w:hAnsi="宋体" w:eastAsia="宋体"/>
                <w:color w:val="000000"/>
                <w:spacing w:val="4"/>
              </w:rPr>
              <w:t>求</w:t>
            </w:r>
            <w:r>
              <w:rPr>
                <w:rFonts w:ascii="宋体" w:hAnsi="宋体" w:eastAsia="宋体"/>
                <w:color w:val="000000"/>
                <w:spacing w:val="8"/>
              </w:rPr>
              <w:t>中</w:t>
            </w:r>
            <w:r>
              <w:rPr>
                <w:rFonts w:ascii="宋体" w:hAnsi="宋体" w:eastAsia="宋体"/>
                <w:color w:val="000000"/>
                <w:spacing w:val="6"/>
              </w:rPr>
              <w:t>标人</w:t>
            </w:r>
            <w:r>
              <w:rPr>
                <w:rFonts w:ascii="宋体" w:hAnsi="宋体" w:eastAsia="宋体"/>
                <w:color w:val="000000"/>
                <w:spacing w:val="8"/>
              </w:rPr>
              <w:t>按</w:t>
            </w:r>
            <w:r>
              <w:rPr>
                <w:rFonts w:ascii="宋体" w:hAnsi="宋体" w:eastAsia="宋体"/>
                <w:color w:val="000000"/>
                <w:spacing w:val="4"/>
              </w:rPr>
              <w:t>照</w:t>
            </w:r>
            <w:r>
              <w:rPr>
                <w:rFonts w:ascii="宋体" w:hAnsi="宋体" w:eastAsia="宋体"/>
                <w:color w:val="000000"/>
                <w:spacing w:val="6"/>
              </w:rPr>
              <w:t>双</w:t>
            </w:r>
            <w:r>
              <w:rPr>
                <w:rFonts w:ascii="宋体" w:hAnsi="宋体" w:eastAsia="宋体"/>
                <w:color w:val="000000"/>
                <w:spacing w:val="4"/>
              </w:rPr>
              <w:t>方</w:t>
            </w:r>
            <w:r>
              <w:rPr>
                <w:rFonts w:ascii="宋体" w:hAnsi="宋体" w:eastAsia="宋体"/>
                <w:color w:val="000000"/>
                <w:spacing w:val="6"/>
              </w:rPr>
              <w:t>认</w:t>
            </w:r>
            <w:r>
              <w:rPr>
                <w:rFonts w:ascii="宋体" w:hAnsi="宋体" w:eastAsia="宋体"/>
                <w:color w:val="000000"/>
                <w:spacing w:val="4"/>
              </w:rPr>
              <w:t>可</w:t>
            </w:r>
            <w:r>
              <w:rPr>
                <w:rFonts w:ascii="宋体" w:hAnsi="宋体" w:eastAsia="宋体"/>
                <w:color w:val="000000"/>
                <w:spacing w:val="6"/>
              </w:rPr>
              <w:t>的</w:t>
            </w:r>
            <w:r>
              <w:rPr>
                <w:rFonts w:ascii="宋体" w:hAnsi="宋体" w:eastAsia="宋体"/>
                <w:color w:val="000000"/>
                <w:spacing w:val="8"/>
              </w:rPr>
              <w:t>第</w:t>
            </w:r>
            <w:r>
              <w:rPr>
                <w:rFonts w:ascii="宋体" w:hAnsi="宋体" w:eastAsia="宋体"/>
                <w:color w:val="000000"/>
                <w:spacing w:val="6"/>
              </w:rPr>
              <w:t>三</w:t>
            </w:r>
            <w:r>
              <w:rPr>
                <w:rFonts w:ascii="宋体" w:hAnsi="宋体" w:eastAsia="宋体"/>
                <w:color w:val="000000"/>
                <w:spacing w:val="8"/>
              </w:rPr>
              <w:t>方</w:t>
            </w:r>
            <w:r>
              <w:rPr>
                <w:rFonts w:ascii="宋体" w:hAnsi="宋体" w:eastAsia="宋体"/>
                <w:color w:val="000000"/>
                <w:spacing w:val="4"/>
              </w:rPr>
              <w:t>检测</w:t>
            </w:r>
            <w:r>
              <w:rPr>
                <w:rFonts w:ascii="宋体" w:hAnsi="宋体" w:eastAsia="宋体"/>
                <w:color w:val="000000"/>
                <w:spacing w:val="6"/>
              </w:rPr>
              <w:t>机</w:t>
            </w:r>
            <w:r>
              <w:rPr>
                <w:rFonts w:ascii="宋体" w:hAnsi="宋体" w:eastAsia="宋体"/>
                <w:color w:val="000000"/>
                <w:spacing w:val="4"/>
              </w:rPr>
              <w:t>构</w:t>
            </w:r>
            <w:r>
              <w:rPr>
                <w:rFonts w:ascii="宋体" w:hAnsi="宋体" w:eastAsia="宋体"/>
                <w:color w:val="000000"/>
                <w:spacing w:val="8"/>
              </w:rPr>
              <w:t>出</w:t>
            </w:r>
            <w:r>
              <w:rPr>
                <w:rFonts w:ascii="宋体" w:hAnsi="宋体" w:eastAsia="宋体"/>
                <w:color w:val="000000"/>
                <w:spacing w:val="6"/>
              </w:rPr>
              <w:t>具</w:t>
            </w:r>
            <w:r>
              <w:rPr>
                <w:rFonts w:ascii="宋体" w:hAnsi="宋体" w:eastAsia="宋体"/>
                <w:color w:val="000000"/>
                <w:spacing w:val="8"/>
              </w:rPr>
              <w:t>的</w:t>
            </w:r>
            <w:r>
              <w:rPr>
                <w:rFonts w:ascii="宋体" w:hAnsi="宋体" w:eastAsia="宋体"/>
                <w:color w:val="000000"/>
                <w:spacing w:val="6"/>
              </w:rPr>
              <w:t>检</w:t>
            </w:r>
            <w:r>
              <w:rPr>
                <w:rFonts w:ascii="宋体" w:hAnsi="宋体" w:eastAsia="宋体"/>
                <w:color w:val="000000"/>
                <w:spacing w:val="4"/>
              </w:rPr>
              <w:t>验</w:t>
            </w:r>
            <w:r>
              <w:rPr>
                <w:rFonts w:ascii="宋体" w:hAnsi="宋体" w:eastAsia="宋体"/>
                <w:color w:val="000000"/>
                <w:spacing w:val="6"/>
              </w:rPr>
              <w:t>方</w:t>
            </w:r>
            <w:r>
              <w:rPr>
                <w:rFonts w:ascii="宋体" w:hAnsi="宋体" w:eastAsia="宋体"/>
                <w:color w:val="000000"/>
                <w:spacing w:val="4"/>
              </w:rPr>
              <w:t>法</w:t>
            </w:r>
            <w:r>
              <w:rPr>
                <w:rFonts w:ascii="宋体" w:hAnsi="宋体" w:eastAsia="宋体"/>
                <w:color w:val="000000"/>
                <w:spacing w:val="6"/>
              </w:rPr>
              <w:t>进</w:t>
            </w:r>
            <w:r>
              <w:rPr>
                <w:rFonts w:ascii="宋体" w:hAnsi="宋体" w:eastAsia="宋体"/>
                <w:color w:val="000000"/>
                <w:spacing w:val="4"/>
              </w:rPr>
              <w:t>行</w:t>
            </w:r>
            <w:r>
              <w:rPr>
                <w:rFonts w:ascii="宋体" w:hAnsi="宋体" w:eastAsia="宋体"/>
                <w:color w:val="000000"/>
                <w:spacing w:val="6"/>
              </w:rPr>
              <w:t>检</w:t>
            </w:r>
            <w:r>
              <w:rPr>
                <w:rFonts w:ascii="宋体" w:hAnsi="宋体" w:eastAsia="宋体"/>
                <w:color w:val="000000"/>
                <w:spacing w:val="8"/>
              </w:rPr>
              <w:t>测</w:t>
            </w:r>
            <w:r>
              <w:rPr>
                <w:rFonts w:ascii="宋体" w:hAnsi="宋体" w:eastAsia="宋体"/>
                <w:color w:val="000000"/>
                <w:spacing w:val="6"/>
              </w:rPr>
              <w:t>及</w:t>
            </w:r>
            <w:r>
              <w:rPr>
                <w:rFonts w:ascii="宋体" w:hAnsi="宋体" w:eastAsia="宋体"/>
                <w:color w:val="000000"/>
                <w:spacing w:val="8"/>
              </w:rPr>
              <w:t>鉴</w:t>
            </w:r>
            <w:r>
              <w:rPr>
                <w:rFonts w:ascii="宋体" w:hAnsi="宋体" w:eastAsia="宋体"/>
                <w:color w:val="000000"/>
                <w:spacing w:val="4"/>
              </w:rPr>
              <w:t>定</w:t>
            </w:r>
            <w:r>
              <w:rPr>
                <w:rFonts w:ascii="宋体" w:hAnsi="宋体" w:eastAsia="宋体"/>
                <w:color w:val="000000"/>
                <w:spacing w:val="2"/>
              </w:rPr>
              <w:t>(</w:t>
            </w:r>
            <w:r>
              <w:rPr>
                <w:rFonts w:ascii="宋体" w:hAnsi="宋体" w:eastAsia="宋体"/>
                <w:color w:val="000000"/>
                <w:spacing w:val="4"/>
              </w:rPr>
              <w:t>检</w:t>
            </w:r>
            <w:r>
              <w:rPr>
                <w:rFonts w:ascii="宋体" w:hAnsi="宋体" w:eastAsia="宋体"/>
                <w:color w:val="000000"/>
                <w:spacing w:val="6"/>
              </w:rPr>
              <w:t>测</w:t>
            </w:r>
            <w:r>
              <w:rPr>
                <w:rFonts w:ascii="宋体" w:hAnsi="宋体" w:eastAsia="宋体"/>
                <w:color w:val="000000"/>
              </w:rPr>
              <w:t>费用</w:t>
            </w:r>
            <w:r>
              <w:rPr>
                <w:rFonts w:ascii="宋体" w:hAnsi="宋体" w:eastAsia="宋体"/>
                <w:color w:val="000000"/>
                <w:spacing w:val="2"/>
              </w:rPr>
              <w:t>由</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承担</w:t>
            </w:r>
            <w:r>
              <w:rPr>
                <w:rFonts w:ascii="宋体" w:hAnsi="宋体" w:eastAsia="宋体"/>
                <w:color w:val="000000"/>
              </w:rPr>
              <w:t>)</w:t>
            </w:r>
            <w:r>
              <w:rPr>
                <w:rFonts w:ascii="宋体" w:hAnsi="宋体" w:eastAsia="宋体"/>
                <w:color w:val="000000"/>
                <w:spacing w:val="-20"/>
              </w:rPr>
              <w:t>，</w:t>
            </w:r>
            <w:r>
              <w:rPr>
                <w:rFonts w:ascii="宋体" w:hAnsi="宋体" w:eastAsia="宋体"/>
                <w:color w:val="000000"/>
              </w:rPr>
              <w:t>检</w:t>
            </w:r>
            <w:r>
              <w:rPr>
                <w:rFonts w:ascii="宋体" w:hAnsi="宋体" w:eastAsia="宋体"/>
                <w:color w:val="000000"/>
                <w:spacing w:val="2"/>
              </w:rPr>
              <w:t>测</w:t>
            </w:r>
            <w:r>
              <w:rPr>
                <w:rFonts w:ascii="宋体" w:hAnsi="宋体" w:eastAsia="宋体"/>
                <w:color w:val="000000"/>
              </w:rPr>
              <w:t>结</w:t>
            </w:r>
            <w:r>
              <w:rPr>
                <w:rFonts w:ascii="宋体" w:hAnsi="宋体" w:eastAsia="宋体"/>
                <w:color w:val="000000"/>
                <w:spacing w:val="2"/>
              </w:rPr>
              <w:t>果</w:t>
            </w:r>
            <w:r>
              <w:rPr>
                <w:rFonts w:ascii="宋体" w:hAnsi="宋体" w:eastAsia="宋体"/>
                <w:color w:val="000000"/>
              </w:rPr>
              <w:t>必</w:t>
            </w:r>
            <w:r>
              <w:rPr>
                <w:rFonts w:ascii="宋体" w:hAnsi="宋体" w:eastAsia="宋体"/>
                <w:color w:val="000000"/>
                <w:spacing w:val="2"/>
              </w:rPr>
              <w:t>须</w:t>
            </w:r>
            <w:r>
              <w:rPr>
                <w:rFonts w:ascii="宋体" w:hAnsi="宋体" w:eastAsia="宋体"/>
                <w:color w:val="000000"/>
              </w:rPr>
              <w:t>证</w:t>
            </w:r>
            <w:r>
              <w:rPr>
                <w:rFonts w:ascii="宋体" w:hAnsi="宋体" w:eastAsia="宋体"/>
                <w:color w:val="000000"/>
                <w:spacing w:val="2"/>
              </w:rPr>
              <w:t>明</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提</w:t>
            </w:r>
            <w:r>
              <w:rPr>
                <w:rFonts w:ascii="宋体" w:hAnsi="宋体" w:eastAsia="宋体"/>
                <w:color w:val="000000"/>
              </w:rPr>
              <w:t>供</w:t>
            </w:r>
            <w:r>
              <w:rPr>
                <w:rFonts w:ascii="宋体" w:hAnsi="宋体" w:eastAsia="宋体"/>
                <w:color w:val="000000"/>
                <w:spacing w:val="2"/>
              </w:rPr>
              <w:t>的</w:t>
            </w:r>
            <w:r>
              <w:rPr>
                <w:rFonts w:ascii="宋体" w:hAnsi="宋体" w:eastAsia="宋体"/>
                <w:color w:val="000000"/>
              </w:rPr>
              <w:t>技</w:t>
            </w:r>
            <w:r>
              <w:rPr>
                <w:rFonts w:ascii="宋体" w:hAnsi="宋体" w:eastAsia="宋体"/>
                <w:color w:val="000000"/>
                <w:spacing w:val="2"/>
              </w:rPr>
              <w:t>术</w:t>
            </w:r>
            <w:r>
              <w:rPr>
                <w:rFonts w:ascii="宋体" w:hAnsi="宋体" w:eastAsia="宋体"/>
                <w:color w:val="000000"/>
              </w:rPr>
              <w:t>数</w:t>
            </w:r>
            <w:r>
              <w:rPr>
                <w:rFonts w:ascii="宋体" w:hAnsi="宋体" w:eastAsia="宋体"/>
                <w:color w:val="000000"/>
                <w:spacing w:val="2"/>
              </w:rPr>
              <w:t>据</w:t>
            </w:r>
            <w:r>
              <w:rPr>
                <w:rFonts w:ascii="宋体" w:hAnsi="宋体" w:eastAsia="宋体"/>
                <w:color w:val="000000"/>
              </w:rPr>
              <w:t>是</w:t>
            </w:r>
            <w:r>
              <w:rPr>
                <w:rFonts w:ascii="宋体" w:hAnsi="宋体" w:eastAsia="宋体"/>
                <w:color w:val="000000"/>
                <w:spacing w:val="2"/>
              </w:rPr>
              <w:t>真</w:t>
            </w:r>
            <w:r>
              <w:rPr>
                <w:rFonts w:ascii="宋体" w:hAnsi="宋体" w:eastAsia="宋体"/>
                <w:color w:val="000000"/>
              </w:rPr>
              <w:t>实</w:t>
            </w:r>
            <w:r>
              <w:rPr>
                <w:rFonts w:ascii="宋体" w:hAnsi="宋体" w:eastAsia="宋体"/>
                <w:color w:val="000000"/>
                <w:spacing w:val="2"/>
              </w:rPr>
              <w:t>的</w:t>
            </w:r>
            <w:r>
              <w:rPr>
                <w:rFonts w:ascii="宋体" w:hAnsi="宋体" w:eastAsia="宋体"/>
                <w:color w:val="000000"/>
                <w:spacing w:val="-18"/>
              </w:rPr>
              <w:t>，</w:t>
            </w:r>
            <w:r>
              <w:rPr>
                <w:rFonts w:ascii="宋体" w:hAnsi="宋体" w:eastAsia="宋体"/>
                <w:color w:val="000000"/>
              </w:rPr>
              <w:t>否</w:t>
            </w:r>
            <w:r>
              <w:rPr>
                <w:rFonts w:ascii="宋体" w:hAnsi="宋体" w:eastAsia="宋体"/>
                <w:color w:val="000000"/>
                <w:spacing w:val="2"/>
              </w:rPr>
              <w:t>则</w:t>
            </w:r>
            <w:r>
              <w:rPr>
                <w:rFonts w:ascii="宋体" w:hAnsi="宋体" w:eastAsia="宋体"/>
                <w:color w:val="000000"/>
              </w:rPr>
              <w:t>视</w:t>
            </w:r>
            <w:r>
              <w:rPr>
                <w:rFonts w:ascii="宋体" w:hAnsi="宋体" w:eastAsia="宋体"/>
                <w:color w:val="000000"/>
                <w:spacing w:val="2"/>
              </w:rPr>
              <w:t>为</w:t>
            </w:r>
            <w:r>
              <w:rPr>
                <w:rFonts w:ascii="宋体" w:hAnsi="宋体" w:eastAsia="宋体"/>
                <w:color w:val="000000"/>
              </w:rPr>
              <w:t>不</w:t>
            </w:r>
            <w:r>
              <w:rPr>
                <w:rFonts w:ascii="宋体" w:hAnsi="宋体" w:eastAsia="宋体"/>
                <w:color w:val="000000"/>
                <w:spacing w:val="2"/>
              </w:rPr>
              <w:t>合</w:t>
            </w:r>
            <w:r>
              <w:rPr>
                <w:rFonts w:ascii="宋体" w:hAnsi="宋体" w:eastAsia="宋体"/>
                <w:color w:val="000000"/>
              </w:rPr>
              <w:t>格7</w:t>
            </w:r>
            <w:r>
              <w:rPr>
                <w:rFonts w:ascii="宋体" w:hAnsi="宋体" w:eastAsia="宋体"/>
                <w:color w:val="000000"/>
                <w:spacing w:val="-10"/>
              </w:rPr>
              <w:t>）</w:t>
            </w:r>
            <w:r>
              <w:rPr>
                <w:rFonts w:ascii="宋体" w:hAnsi="宋体" w:eastAsia="宋体"/>
                <w:color w:val="000000"/>
              </w:rPr>
              <w:t>在</w:t>
            </w:r>
            <w:r>
              <w:rPr>
                <w:rFonts w:ascii="宋体" w:hAnsi="宋体" w:eastAsia="宋体"/>
                <w:color w:val="000000"/>
                <w:spacing w:val="2"/>
              </w:rPr>
              <w:t>货</w:t>
            </w:r>
            <w:r>
              <w:rPr>
                <w:rFonts w:ascii="宋体" w:hAnsi="宋体" w:eastAsia="宋体"/>
                <w:color w:val="000000"/>
              </w:rPr>
              <w:t>物</w:t>
            </w:r>
            <w:r>
              <w:rPr>
                <w:rFonts w:ascii="宋体" w:hAnsi="宋体" w:eastAsia="宋体"/>
                <w:color w:val="000000"/>
                <w:spacing w:val="2"/>
              </w:rPr>
              <w:t>安</w:t>
            </w:r>
            <w:r>
              <w:rPr>
                <w:rFonts w:ascii="宋体" w:hAnsi="宋体" w:eastAsia="宋体"/>
                <w:color w:val="000000"/>
              </w:rPr>
              <w:t>装</w:t>
            </w:r>
            <w:r>
              <w:rPr>
                <w:rFonts w:ascii="宋体" w:hAnsi="宋体" w:eastAsia="宋体"/>
                <w:color w:val="000000"/>
                <w:spacing w:val="2"/>
              </w:rPr>
              <w:t>调</w:t>
            </w:r>
            <w:r>
              <w:rPr>
                <w:rFonts w:ascii="宋体" w:hAnsi="宋体" w:eastAsia="宋体"/>
                <w:color w:val="000000"/>
              </w:rPr>
              <w:t>试</w:t>
            </w:r>
            <w:r>
              <w:rPr>
                <w:rFonts w:ascii="宋体" w:hAnsi="宋体" w:eastAsia="宋体"/>
                <w:color w:val="000000"/>
                <w:spacing w:val="2"/>
              </w:rPr>
              <w:t>合</w:t>
            </w:r>
            <w:r>
              <w:rPr>
                <w:rFonts w:ascii="宋体" w:hAnsi="宋体" w:eastAsia="宋体"/>
                <w:color w:val="000000"/>
              </w:rPr>
              <w:t>格</w:t>
            </w:r>
            <w:r>
              <w:rPr>
                <w:rFonts w:ascii="宋体" w:hAnsi="宋体" w:eastAsia="宋体"/>
                <w:color w:val="000000"/>
                <w:spacing w:val="2"/>
              </w:rPr>
              <w:t>后</w:t>
            </w:r>
            <w:r>
              <w:rPr>
                <w:rFonts w:ascii="宋体" w:hAnsi="宋体" w:eastAsia="宋体"/>
                <w:color w:val="000000"/>
                <w:spacing w:val="-10"/>
              </w:rPr>
              <w:t>，</w:t>
            </w:r>
            <w:r>
              <w:rPr>
                <w:rFonts w:ascii="宋体" w:hAnsi="宋体" w:eastAsia="宋体"/>
                <w:color w:val="000000"/>
              </w:rPr>
              <w:t>所</w:t>
            </w:r>
            <w:r>
              <w:rPr>
                <w:rFonts w:ascii="宋体" w:hAnsi="宋体" w:eastAsia="宋体"/>
                <w:color w:val="000000"/>
                <w:spacing w:val="2"/>
              </w:rPr>
              <w:t>有</w:t>
            </w:r>
            <w:r>
              <w:rPr>
                <w:rFonts w:ascii="宋体" w:hAnsi="宋体" w:eastAsia="宋体"/>
                <w:color w:val="000000"/>
              </w:rPr>
              <w:t>技</w:t>
            </w:r>
            <w:r>
              <w:rPr>
                <w:rFonts w:ascii="宋体" w:hAnsi="宋体" w:eastAsia="宋体"/>
                <w:color w:val="000000"/>
                <w:spacing w:val="2"/>
              </w:rPr>
              <w:t>术</w:t>
            </w:r>
            <w:r>
              <w:rPr>
                <w:rFonts w:ascii="宋体" w:hAnsi="宋体" w:eastAsia="宋体"/>
                <w:color w:val="000000"/>
              </w:rPr>
              <w:t>指</w:t>
            </w:r>
            <w:r>
              <w:rPr>
                <w:rFonts w:ascii="宋体" w:hAnsi="宋体" w:eastAsia="宋体"/>
                <w:color w:val="000000"/>
                <w:spacing w:val="2"/>
              </w:rPr>
              <w:t>标</w:t>
            </w:r>
            <w:r>
              <w:rPr>
                <w:rFonts w:ascii="宋体" w:hAnsi="宋体" w:eastAsia="宋体"/>
                <w:color w:val="000000"/>
              </w:rPr>
              <w:t>达</w:t>
            </w:r>
            <w:r>
              <w:rPr>
                <w:rFonts w:ascii="宋体" w:hAnsi="宋体" w:eastAsia="宋体"/>
                <w:color w:val="000000"/>
                <w:spacing w:val="2"/>
              </w:rPr>
              <w:t>到</w:t>
            </w:r>
            <w:r>
              <w:rPr>
                <w:rFonts w:ascii="宋体" w:hAnsi="宋体" w:eastAsia="宋体"/>
                <w:color w:val="000000"/>
              </w:rPr>
              <w:t>技</w:t>
            </w:r>
            <w:r>
              <w:rPr>
                <w:rFonts w:ascii="宋体" w:hAnsi="宋体" w:eastAsia="宋体"/>
                <w:color w:val="000000"/>
                <w:spacing w:val="2"/>
              </w:rPr>
              <w:t>术</w:t>
            </w:r>
            <w:r>
              <w:rPr>
                <w:rFonts w:ascii="宋体" w:hAnsi="宋体" w:eastAsia="宋体"/>
                <w:color w:val="000000"/>
              </w:rPr>
              <w:t>规</w:t>
            </w:r>
            <w:r>
              <w:rPr>
                <w:rFonts w:ascii="宋体" w:hAnsi="宋体" w:eastAsia="宋体"/>
                <w:color w:val="000000"/>
                <w:spacing w:val="2"/>
              </w:rPr>
              <w:t>范</w:t>
            </w:r>
            <w:r>
              <w:rPr>
                <w:rFonts w:ascii="宋体" w:hAnsi="宋体" w:eastAsia="宋体"/>
                <w:color w:val="000000"/>
              </w:rPr>
              <w:t>书</w:t>
            </w:r>
            <w:r>
              <w:rPr>
                <w:rFonts w:ascii="宋体" w:hAnsi="宋体" w:eastAsia="宋体"/>
                <w:color w:val="000000"/>
                <w:spacing w:val="2"/>
              </w:rPr>
              <w:t>要求</w:t>
            </w:r>
            <w:r>
              <w:rPr>
                <w:rFonts w:ascii="宋体" w:hAnsi="宋体" w:eastAsia="宋体"/>
                <w:color w:val="000000"/>
                <w:spacing w:val="-10"/>
              </w:rPr>
              <w:t>，</w:t>
            </w:r>
            <w:r>
              <w:rPr>
                <w:rFonts w:ascii="宋体" w:hAnsi="宋体" w:eastAsia="宋体"/>
                <w:color w:val="000000"/>
              </w:rPr>
              <w:t>经</w:t>
            </w:r>
            <w:r>
              <w:rPr>
                <w:rFonts w:ascii="宋体" w:hAnsi="宋体" w:eastAsia="宋体"/>
                <w:color w:val="000000"/>
                <w:spacing w:val="4"/>
              </w:rPr>
              <w:t>验</w:t>
            </w:r>
            <w:r>
              <w:rPr>
                <w:rFonts w:ascii="宋体" w:hAnsi="宋体" w:eastAsia="宋体"/>
                <w:color w:val="000000"/>
              </w:rPr>
              <w:t>收</w:t>
            </w:r>
            <w:r>
              <w:rPr>
                <w:rFonts w:ascii="宋体" w:hAnsi="宋体" w:eastAsia="宋体"/>
                <w:color w:val="000000"/>
                <w:spacing w:val="4"/>
              </w:rPr>
              <w:t>合</w:t>
            </w:r>
            <w:r>
              <w:rPr>
                <w:rFonts w:ascii="宋体" w:hAnsi="宋体" w:eastAsia="宋体"/>
                <w:color w:val="000000"/>
              </w:rPr>
              <w:t>格</w:t>
            </w:r>
            <w:r>
              <w:rPr>
                <w:rFonts w:ascii="宋体" w:hAnsi="宋体" w:eastAsia="宋体"/>
                <w:color w:val="000000"/>
                <w:spacing w:val="4"/>
              </w:rPr>
              <w:t>后</w:t>
            </w:r>
            <w:r>
              <w:rPr>
                <w:rFonts w:ascii="宋体" w:hAnsi="宋体" w:eastAsia="宋体"/>
                <w:color w:val="000000"/>
                <w:spacing w:val="-8"/>
              </w:rPr>
              <w:t>，</w:t>
            </w:r>
            <w:r>
              <w:rPr>
                <w:rFonts w:ascii="宋体" w:hAnsi="宋体" w:eastAsia="宋体"/>
                <w:color w:val="000000"/>
              </w:rPr>
              <w:t>双方</w:t>
            </w:r>
            <w:r>
              <w:rPr>
                <w:rFonts w:ascii="宋体" w:hAnsi="宋体" w:eastAsia="宋体"/>
                <w:color w:val="000000"/>
                <w:spacing w:val="2"/>
              </w:rPr>
              <w:t>共</w:t>
            </w:r>
            <w:r>
              <w:rPr>
                <w:rFonts w:ascii="宋体" w:hAnsi="宋体" w:eastAsia="宋体"/>
                <w:color w:val="000000"/>
              </w:rPr>
              <w:t>同</w:t>
            </w:r>
            <w:r>
              <w:rPr>
                <w:rFonts w:ascii="宋体" w:hAnsi="宋体" w:eastAsia="宋体"/>
                <w:color w:val="000000"/>
                <w:spacing w:val="2"/>
              </w:rPr>
              <w:t>签</w:t>
            </w:r>
            <w:r>
              <w:rPr>
                <w:rFonts w:ascii="宋体" w:hAnsi="宋体" w:eastAsia="宋体"/>
                <w:color w:val="000000"/>
              </w:rPr>
              <w:t>署</w:t>
            </w:r>
            <w:r>
              <w:rPr>
                <w:rFonts w:ascii="宋体" w:hAnsi="宋体" w:eastAsia="宋体"/>
                <w:color w:val="000000"/>
                <w:spacing w:val="2"/>
              </w:rPr>
              <w:t>验</w:t>
            </w:r>
            <w:r>
              <w:rPr>
                <w:rFonts w:ascii="宋体" w:hAnsi="宋体" w:eastAsia="宋体"/>
                <w:color w:val="000000"/>
              </w:rPr>
              <w:t>收</w:t>
            </w:r>
            <w:r>
              <w:rPr>
                <w:rFonts w:ascii="宋体" w:hAnsi="宋体" w:eastAsia="宋体"/>
                <w:color w:val="000000"/>
                <w:spacing w:val="2"/>
              </w:rPr>
              <w:t>报</w:t>
            </w:r>
            <w:r>
              <w:rPr>
                <w:rFonts w:ascii="宋体" w:hAnsi="宋体" w:eastAsia="宋体"/>
                <w:color w:val="000000"/>
              </w:rPr>
              <w:t>告</w:t>
            </w:r>
            <w:r>
              <w:rPr>
                <w:rFonts w:ascii="宋体" w:hAnsi="宋体" w:eastAsia="宋体"/>
                <w:color w:val="000000"/>
                <w:spacing w:val="2"/>
              </w:rPr>
              <w:t>。</w:t>
            </w:r>
            <w:r>
              <w:rPr>
                <w:rFonts w:ascii="宋体" w:hAnsi="宋体" w:eastAsia="宋体"/>
                <w:color w:val="000000"/>
              </w:rPr>
              <w:t>产</w:t>
            </w:r>
            <w:r>
              <w:rPr>
                <w:rFonts w:ascii="宋体" w:hAnsi="宋体" w:eastAsia="宋体"/>
                <w:color w:val="000000"/>
                <w:spacing w:val="2"/>
              </w:rPr>
              <w:t>品</w:t>
            </w:r>
            <w:r>
              <w:rPr>
                <w:rFonts w:ascii="宋体" w:hAnsi="宋体" w:eastAsia="宋体"/>
                <w:color w:val="000000"/>
              </w:rPr>
              <w:t>质</w:t>
            </w:r>
            <w:r>
              <w:rPr>
                <w:rFonts w:ascii="宋体" w:hAnsi="宋体" w:eastAsia="宋体"/>
                <w:color w:val="000000"/>
                <w:spacing w:val="2"/>
              </w:rPr>
              <w:t>保</w:t>
            </w:r>
            <w:r>
              <w:rPr>
                <w:rFonts w:ascii="宋体" w:hAnsi="宋体" w:eastAsia="宋体"/>
                <w:color w:val="000000"/>
              </w:rPr>
              <w:t>期</w:t>
            </w:r>
            <w:r>
              <w:rPr>
                <w:rFonts w:ascii="宋体" w:hAnsi="宋体" w:eastAsia="宋体"/>
                <w:color w:val="000000"/>
                <w:spacing w:val="2"/>
              </w:rPr>
              <w:t>自</w:t>
            </w:r>
            <w:r>
              <w:rPr>
                <w:rFonts w:ascii="宋体" w:hAnsi="宋体" w:eastAsia="宋体"/>
                <w:color w:val="000000"/>
              </w:rPr>
              <w:t>验</w:t>
            </w:r>
            <w:r>
              <w:rPr>
                <w:rFonts w:ascii="宋体" w:hAnsi="宋体" w:eastAsia="宋体"/>
                <w:color w:val="000000"/>
                <w:spacing w:val="2"/>
              </w:rPr>
              <w:t>收</w:t>
            </w:r>
            <w:r>
              <w:rPr>
                <w:rFonts w:ascii="宋体" w:hAnsi="宋体" w:eastAsia="宋体"/>
                <w:color w:val="000000"/>
              </w:rPr>
              <w:t>合</w:t>
            </w:r>
            <w:r>
              <w:rPr>
                <w:rFonts w:ascii="宋体" w:hAnsi="宋体" w:eastAsia="宋体"/>
                <w:color w:val="000000"/>
                <w:spacing w:val="2"/>
              </w:rPr>
              <w:t>格</w:t>
            </w:r>
            <w:r>
              <w:rPr>
                <w:rFonts w:ascii="宋体" w:hAnsi="宋体" w:eastAsia="宋体"/>
                <w:color w:val="000000"/>
              </w:rPr>
              <w:t>之</w:t>
            </w:r>
            <w:r>
              <w:rPr>
                <w:rFonts w:ascii="宋体" w:hAnsi="宋体" w:eastAsia="宋体"/>
                <w:color w:val="000000"/>
                <w:spacing w:val="2"/>
              </w:rPr>
              <w:t>日</w:t>
            </w:r>
            <w:r>
              <w:rPr>
                <w:rFonts w:ascii="宋体" w:hAnsi="宋体" w:eastAsia="宋体"/>
                <w:color w:val="000000"/>
              </w:rPr>
              <w:t>起</w:t>
            </w:r>
            <w:r>
              <w:rPr>
                <w:rFonts w:ascii="宋体" w:hAnsi="宋体" w:eastAsia="宋体"/>
                <w:color w:val="000000"/>
                <w:spacing w:val="2"/>
              </w:rPr>
              <w:t>算</w:t>
            </w:r>
            <w:r>
              <w:rPr>
                <w:rFonts w:ascii="宋体" w:hAnsi="宋体" w:eastAsia="宋体"/>
                <w:color w:val="000000"/>
              </w:rPr>
              <w:t>，</w:t>
            </w:r>
            <w:r>
              <w:rPr>
                <w:rFonts w:ascii="宋体" w:hAnsi="宋体" w:eastAsia="宋体"/>
                <w:color w:val="000000"/>
                <w:spacing w:val="2"/>
              </w:rPr>
              <w:t>由</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提</w:t>
            </w:r>
            <w:r>
              <w:rPr>
                <w:rFonts w:ascii="宋体" w:hAnsi="宋体" w:eastAsia="宋体"/>
                <w:color w:val="000000"/>
              </w:rPr>
              <w:t>供</w:t>
            </w:r>
            <w:r>
              <w:rPr>
                <w:rFonts w:ascii="宋体" w:hAnsi="宋体" w:eastAsia="宋体"/>
                <w:color w:val="000000"/>
                <w:spacing w:val="2"/>
              </w:rPr>
              <w:t>产</w:t>
            </w:r>
            <w:r>
              <w:rPr>
                <w:rFonts w:ascii="宋体" w:hAnsi="宋体" w:eastAsia="宋体"/>
                <w:color w:val="000000"/>
              </w:rPr>
              <w:t>品</w:t>
            </w:r>
            <w:r>
              <w:rPr>
                <w:rFonts w:ascii="宋体" w:hAnsi="宋体" w:eastAsia="宋体"/>
                <w:color w:val="000000"/>
                <w:spacing w:val="2"/>
              </w:rPr>
              <w:t>质</w:t>
            </w:r>
            <w:r>
              <w:rPr>
                <w:rFonts w:ascii="宋体" w:hAnsi="宋体" w:eastAsia="宋体"/>
                <w:color w:val="000000"/>
              </w:rPr>
              <w:t>保</w:t>
            </w:r>
            <w:r>
              <w:rPr>
                <w:rFonts w:ascii="宋体" w:hAnsi="宋体" w:eastAsia="宋体"/>
                <w:color w:val="000000"/>
                <w:spacing w:val="2"/>
              </w:rPr>
              <w:t>文</w:t>
            </w:r>
            <w:r>
              <w:rPr>
                <w:rFonts w:ascii="宋体" w:hAnsi="宋体" w:eastAsia="宋体"/>
                <w:color w:val="000000"/>
              </w:rPr>
              <w:t>件。</w:t>
            </w:r>
          </w:p>
        </w:tc>
      </w:tr>
      <w:tr w14:paraId="52DD651E">
        <w:tblPrEx>
          <w:tblCellMar>
            <w:top w:w="0" w:type="dxa"/>
            <w:left w:w="108" w:type="dxa"/>
            <w:bottom w:w="0" w:type="dxa"/>
            <w:right w:w="108" w:type="dxa"/>
          </w:tblCellMar>
        </w:tblPrEx>
        <w:trPr>
          <w:trHeight w:val="3132" w:hRule="exact"/>
        </w:trPr>
        <w:tc>
          <w:tcPr>
            <w:tcW w:w="1764"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4A7B0D1F">
            <w:pPr>
              <w:widowControl/>
              <w:autoSpaceDE w:val="0"/>
              <w:autoSpaceDN w:val="0"/>
              <w:spacing w:before="36" w:line="240" w:lineRule="exact"/>
              <w:jc w:val="center"/>
              <w:rPr>
                <w:rFonts w:ascii="宋体" w:hAnsi="宋体" w:eastAsia="宋体"/>
              </w:rPr>
            </w:pPr>
            <w:r>
              <w:rPr>
                <w:rFonts w:ascii="宋体" w:hAnsi="宋体" w:eastAsia="宋体"/>
                <w:b/>
                <w:color w:val="000000"/>
                <w:spacing w:val="22"/>
                <w:sz w:val="24"/>
              </w:rPr>
              <w:t>七、售后</w:t>
            </w:r>
            <w:r>
              <w:rPr>
                <w:rFonts w:ascii="宋体" w:hAnsi="宋体" w:eastAsia="宋体"/>
                <w:b/>
                <w:color w:val="000000"/>
                <w:spacing w:val="20"/>
                <w:sz w:val="24"/>
              </w:rPr>
              <w:t>服</w:t>
            </w:r>
            <w:r>
              <w:rPr>
                <w:rFonts w:ascii="宋体" w:hAnsi="宋体" w:eastAsia="宋体"/>
                <w:b/>
                <w:color w:val="000000"/>
                <w:sz w:val="24"/>
              </w:rPr>
              <w:t>务</w:t>
            </w:r>
          </w:p>
          <w:p w14:paraId="5B3361AE">
            <w:pPr>
              <w:widowControl/>
              <w:autoSpaceDE w:val="0"/>
              <w:autoSpaceDN w:val="0"/>
              <w:spacing w:before="72" w:line="240" w:lineRule="exact"/>
              <w:ind w:left="104"/>
              <w:jc w:val="left"/>
              <w:rPr>
                <w:rFonts w:ascii="宋体" w:hAnsi="宋体" w:eastAsia="宋体"/>
              </w:rPr>
            </w:pPr>
            <w:r>
              <w:rPr>
                <w:rFonts w:ascii="宋体" w:hAnsi="宋体" w:eastAsia="宋体"/>
                <w:b/>
                <w:color w:val="000000"/>
                <w:sz w:val="24"/>
              </w:rPr>
              <w:t>要</w:t>
            </w:r>
            <w:r>
              <w:rPr>
                <w:rFonts w:ascii="宋体" w:hAnsi="宋体" w:eastAsia="宋体"/>
                <w:b/>
                <w:color w:val="000000"/>
                <w:spacing w:val="4"/>
                <w:sz w:val="24"/>
              </w:rPr>
              <w:t>求</w:t>
            </w:r>
            <w:r>
              <w:rPr>
                <w:rFonts w:ascii="宋体" w:hAnsi="宋体" w:eastAsia="宋体"/>
                <w:b/>
                <w:color w:val="000000"/>
                <w:sz w:val="24"/>
              </w:rPr>
              <w:t>：</w:t>
            </w:r>
          </w:p>
        </w:tc>
        <w:tc>
          <w:tcPr>
            <w:tcW w:w="826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F0B3EF1">
            <w:pPr>
              <w:widowControl/>
              <w:autoSpaceDE w:val="0"/>
              <w:autoSpaceDN w:val="0"/>
              <w:spacing w:line="258" w:lineRule="exact"/>
              <w:ind w:left="104" w:firstLine="428" w:firstLineChars="200"/>
              <w:jc w:val="left"/>
              <w:rPr>
                <w:rFonts w:ascii="宋体" w:hAnsi="宋体" w:eastAsia="宋体"/>
                <w:color w:val="000000"/>
              </w:rPr>
            </w:pPr>
            <w:r>
              <w:rPr>
                <w:rFonts w:hint="eastAsia" w:ascii="宋体" w:hAnsi="宋体" w:eastAsia="宋体"/>
                <w:color w:val="000000"/>
                <w:spacing w:val="2"/>
              </w:rPr>
              <w:t>7.1  各投标人应在投标文件中承诺报价已包含提供整机原厂保修期</w:t>
            </w:r>
            <w:r>
              <w:rPr>
                <w:rFonts w:hint="eastAsia" w:ascii="宋体" w:hAnsi="宋体" w:eastAsia="宋体"/>
                <w:color w:val="FF0000"/>
                <w:spacing w:val="2"/>
                <w:u w:val="single"/>
                <w:lang w:val="en-US" w:eastAsia="zh-CN"/>
              </w:rPr>
              <w:t xml:space="preserve">      </w:t>
            </w:r>
            <w:r>
              <w:rPr>
                <w:rFonts w:hint="eastAsia" w:ascii="宋体" w:hAnsi="宋体" w:eastAsia="宋体"/>
                <w:color w:val="FF0000"/>
                <w:spacing w:val="2"/>
              </w:rPr>
              <w:t>年</w:t>
            </w:r>
            <w:r>
              <w:rPr>
                <w:rFonts w:hint="eastAsia" w:ascii="宋体" w:hAnsi="宋体" w:eastAsia="宋体"/>
                <w:color w:val="FF0000"/>
                <w:spacing w:val="2"/>
                <w:lang w:val="en-US" w:eastAsia="zh-CN"/>
              </w:rPr>
              <w:t>（填写的数值≥3年）【</w:t>
            </w:r>
            <w:r>
              <w:rPr>
                <w:rFonts w:hint="eastAsia" w:ascii="宋体" w:hAnsi="宋体" w:eastAsia="宋体"/>
                <w:color w:val="FF0000"/>
                <w:spacing w:val="2"/>
              </w:rPr>
              <w:t>其中探头质保</w:t>
            </w:r>
            <w:r>
              <w:rPr>
                <w:rFonts w:hint="eastAsia" w:ascii="宋体" w:hAnsi="宋体" w:eastAsia="宋体"/>
                <w:color w:val="FF0000"/>
                <w:spacing w:val="2"/>
                <w:u w:val="single"/>
                <w:lang w:val="en-US" w:eastAsia="zh-CN"/>
              </w:rPr>
              <w:t xml:space="preserve">     </w:t>
            </w:r>
            <w:r>
              <w:rPr>
                <w:rFonts w:hint="eastAsia" w:ascii="宋体" w:hAnsi="宋体" w:eastAsia="宋体"/>
                <w:color w:val="FF0000"/>
                <w:spacing w:val="2"/>
              </w:rPr>
              <w:t>年</w:t>
            </w:r>
            <w:r>
              <w:rPr>
                <w:rFonts w:hint="eastAsia" w:ascii="宋体" w:hAnsi="宋体" w:eastAsia="宋体"/>
                <w:color w:val="FF0000"/>
                <w:spacing w:val="2"/>
                <w:lang w:val="en-US" w:eastAsia="zh-CN"/>
              </w:rPr>
              <w:t>（填写的数值≥2年）</w:t>
            </w:r>
            <w:r>
              <w:rPr>
                <w:rFonts w:hint="eastAsia" w:ascii="宋体" w:hAnsi="宋体" w:eastAsia="宋体"/>
                <w:color w:val="FF0000"/>
                <w:spacing w:val="2"/>
                <w:lang w:eastAsia="zh-CN"/>
              </w:rPr>
              <w:t>】</w:t>
            </w:r>
            <w:r>
              <w:rPr>
                <w:rFonts w:hint="eastAsia" w:ascii="宋体" w:hAnsi="宋体" w:eastAsia="宋体"/>
                <w:color w:val="000000"/>
                <w:spacing w:val="2"/>
              </w:rPr>
              <w:t>。终身维</w:t>
            </w:r>
            <w:r>
              <w:rPr>
                <w:rFonts w:ascii="宋体" w:hAnsi="宋体" w:eastAsia="宋体"/>
                <w:color w:val="000000"/>
                <w:spacing w:val="2"/>
              </w:rPr>
              <w:t>修</w:t>
            </w:r>
            <w:r>
              <w:rPr>
                <w:rFonts w:ascii="宋体" w:hAnsi="宋体" w:eastAsia="宋体"/>
                <w:color w:val="000000"/>
                <w:spacing w:val="4"/>
              </w:rPr>
              <w:t>。</w:t>
            </w:r>
            <w:r>
              <w:rPr>
                <w:rFonts w:ascii="宋体" w:hAnsi="宋体" w:eastAsia="宋体"/>
                <w:color w:val="000000"/>
                <w:spacing w:val="2"/>
              </w:rPr>
              <w:t>保修</w:t>
            </w:r>
            <w:r>
              <w:rPr>
                <w:rFonts w:ascii="宋体" w:hAnsi="宋体" w:eastAsia="宋体"/>
                <w:color w:val="000000"/>
                <w:spacing w:val="6"/>
              </w:rPr>
              <w:t>期</w:t>
            </w:r>
            <w:r>
              <w:rPr>
                <w:rFonts w:ascii="宋体" w:hAnsi="宋体" w:eastAsia="宋体"/>
                <w:color w:val="000000"/>
                <w:spacing w:val="2"/>
              </w:rPr>
              <w:t>内,</w:t>
            </w:r>
            <w:r>
              <w:rPr>
                <w:rFonts w:ascii="宋体" w:hAnsi="宋体" w:eastAsia="宋体"/>
                <w:color w:val="000000"/>
                <w:spacing w:val="4"/>
              </w:rPr>
              <w:t>年</w:t>
            </w:r>
            <w:r>
              <w:rPr>
                <w:rFonts w:ascii="宋体" w:hAnsi="宋体" w:eastAsia="宋体"/>
                <w:color w:val="000000"/>
                <w:spacing w:val="2"/>
              </w:rPr>
              <w:t>度</w:t>
            </w:r>
            <w:r>
              <w:rPr>
                <w:rFonts w:ascii="宋体" w:hAnsi="宋体" w:eastAsia="宋体"/>
                <w:color w:val="000000"/>
                <w:spacing w:val="4"/>
              </w:rPr>
              <w:t>定期</w:t>
            </w:r>
            <w:r>
              <w:rPr>
                <w:rFonts w:ascii="宋体" w:hAnsi="宋体" w:eastAsia="宋体"/>
                <w:color w:val="000000"/>
                <w:spacing w:val="2"/>
              </w:rPr>
              <w:t>预防性</w:t>
            </w:r>
            <w:r>
              <w:rPr>
                <w:rFonts w:ascii="宋体" w:hAnsi="宋体" w:eastAsia="宋体"/>
                <w:color w:val="000000"/>
                <w:spacing w:val="4"/>
              </w:rPr>
              <w:t>维</w:t>
            </w:r>
            <w:r>
              <w:rPr>
                <w:rFonts w:ascii="宋体" w:hAnsi="宋体" w:eastAsia="宋体"/>
                <w:color w:val="000000"/>
                <w:spacing w:val="2"/>
              </w:rPr>
              <w:t>护保养</w:t>
            </w:r>
            <w:r>
              <w:rPr>
                <w:rFonts w:ascii="宋体" w:hAnsi="宋体" w:eastAsia="宋体"/>
                <w:color w:val="000000"/>
                <w:spacing w:val="6"/>
              </w:rPr>
              <w:t>次</w:t>
            </w:r>
            <w:r>
              <w:rPr>
                <w:rFonts w:ascii="宋体" w:hAnsi="宋体" w:eastAsia="宋体"/>
                <w:color w:val="000000"/>
                <w:spacing w:val="2"/>
              </w:rPr>
              <w:t>数应</w:t>
            </w:r>
            <w:r>
              <w:rPr>
                <w:rFonts w:ascii="宋体" w:hAnsi="宋体" w:eastAsia="宋体"/>
                <w:color w:val="000000"/>
                <w:spacing w:val="4"/>
              </w:rPr>
              <w:t>不</w:t>
            </w:r>
            <w:r>
              <w:rPr>
                <w:rFonts w:ascii="宋体" w:hAnsi="宋体" w:eastAsia="宋体"/>
                <w:color w:val="000000"/>
                <w:spacing w:val="2"/>
              </w:rPr>
              <w:t>少</w:t>
            </w:r>
            <w:r>
              <w:rPr>
                <w:rFonts w:ascii="宋体" w:hAnsi="宋体" w:eastAsia="宋体"/>
                <w:color w:val="000000"/>
              </w:rPr>
              <w:t>于</w:t>
            </w:r>
            <w:r>
              <w:rPr>
                <w:rFonts w:ascii="宋体" w:hAnsi="宋体" w:eastAsia="宋体"/>
                <w:color w:val="000000"/>
                <w:spacing w:val="54"/>
              </w:rPr>
              <w:t xml:space="preserve"> </w:t>
            </w:r>
            <w:r>
              <w:rPr>
                <w:rFonts w:ascii="宋体" w:hAnsi="宋体" w:eastAsia="宋体"/>
                <w:color w:val="000000"/>
              </w:rPr>
              <w:t>2</w:t>
            </w:r>
            <w:r>
              <w:rPr>
                <w:rFonts w:ascii="宋体" w:hAnsi="宋体" w:eastAsia="宋体"/>
                <w:color w:val="000000"/>
                <w:spacing w:val="50"/>
              </w:rPr>
              <w:t xml:space="preserve"> </w:t>
            </w:r>
            <w:r>
              <w:rPr>
                <w:rFonts w:ascii="宋体" w:hAnsi="宋体" w:eastAsia="宋体"/>
                <w:color w:val="000000"/>
                <w:spacing w:val="2"/>
              </w:rPr>
              <w:t>次并</w:t>
            </w:r>
            <w:r>
              <w:rPr>
                <w:rFonts w:ascii="宋体" w:hAnsi="宋体" w:eastAsia="宋体"/>
                <w:color w:val="000000"/>
                <w:spacing w:val="6"/>
              </w:rPr>
              <w:t>留</w:t>
            </w:r>
            <w:r>
              <w:rPr>
                <w:rFonts w:ascii="宋体" w:hAnsi="宋体" w:eastAsia="宋体"/>
                <w:color w:val="000000"/>
                <w:spacing w:val="2"/>
              </w:rPr>
              <w:t>存维护记</w:t>
            </w:r>
            <w:r>
              <w:rPr>
                <w:rFonts w:ascii="宋体" w:hAnsi="宋体" w:eastAsia="宋体"/>
                <w:color w:val="000000"/>
                <w:spacing w:val="6"/>
              </w:rPr>
              <w:t>录</w:t>
            </w:r>
            <w:r>
              <w:rPr>
                <w:rFonts w:ascii="宋体" w:hAnsi="宋体" w:eastAsia="宋体"/>
                <w:color w:val="000000"/>
                <w:spacing w:val="2"/>
              </w:rPr>
              <w:t>。报</w:t>
            </w:r>
            <w:r>
              <w:rPr>
                <w:rFonts w:ascii="宋体" w:hAnsi="宋体" w:eastAsia="宋体"/>
                <w:color w:val="000000"/>
                <w:spacing w:val="4"/>
              </w:rPr>
              <w:t>价已</w:t>
            </w:r>
            <w:r>
              <w:rPr>
                <w:rFonts w:ascii="宋体" w:hAnsi="宋体" w:eastAsia="宋体"/>
                <w:color w:val="000000"/>
              </w:rPr>
              <w:t>包</w:t>
            </w:r>
            <w:r>
              <w:rPr>
                <w:rFonts w:ascii="宋体" w:hAnsi="宋体" w:eastAsia="宋体"/>
                <w:color w:val="000000"/>
                <w:spacing w:val="2"/>
              </w:rPr>
              <w:t>含</w:t>
            </w:r>
            <w:r>
              <w:rPr>
                <w:rFonts w:ascii="宋体" w:hAnsi="宋体" w:eastAsia="宋体"/>
                <w:color w:val="000000"/>
              </w:rPr>
              <w:t>保</w:t>
            </w:r>
            <w:r>
              <w:rPr>
                <w:rFonts w:ascii="宋体" w:hAnsi="宋体" w:eastAsia="宋体"/>
                <w:color w:val="000000"/>
                <w:spacing w:val="2"/>
              </w:rPr>
              <w:t>修</w:t>
            </w:r>
            <w:r>
              <w:rPr>
                <w:rFonts w:ascii="宋体" w:hAnsi="宋体" w:eastAsia="宋体"/>
                <w:color w:val="000000"/>
              </w:rPr>
              <w:t>期内</w:t>
            </w:r>
            <w:r>
              <w:rPr>
                <w:rFonts w:ascii="宋体" w:hAnsi="宋体" w:eastAsia="宋体"/>
                <w:color w:val="000000"/>
                <w:spacing w:val="2"/>
              </w:rPr>
              <w:t>更</w:t>
            </w:r>
            <w:r>
              <w:rPr>
                <w:rFonts w:ascii="宋体" w:hAnsi="宋体" w:eastAsia="宋体"/>
                <w:color w:val="000000"/>
              </w:rPr>
              <w:t>换</w:t>
            </w:r>
            <w:r>
              <w:rPr>
                <w:rFonts w:ascii="宋体" w:hAnsi="宋体" w:eastAsia="宋体"/>
                <w:color w:val="000000"/>
                <w:spacing w:val="2"/>
              </w:rPr>
              <w:t>零</w:t>
            </w:r>
            <w:r>
              <w:rPr>
                <w:rFonts w:ascii="宋体" w:hAnsi="宋体" w:eastAsia="宋体"/>
                <w:color w:val="000000"/>
              </w:rPr>
              <w:t>配</w:t>
            </w:r>
            <w:r>
              <w:rPr>
                <w:rFonts w:ascii="宋体" w:hAnsi="宋体" w:eastAsia="宋体"/>
                <w:color w:val="000000"/>
                <w:spacing w:val="2"/>
              </w:rPr>
              <w:t>件</w:t>
            </w:r>
            <w:r>
              <w:rPr>
                <w:rFonts w:ascii="宋体" w:hAnsi="宋体" w:eastAsia="宋体"/>
                <w:color w:val="000000"/>
              </w:rPr>
              <w:t>及</w:t>
            </w:r>
            <w:r>
              <w:rPr>
                <w:rFonts w:ascii="宋体" w:hAnsi="宋体" w:eastAsia="宋体"/>
                <w:color w:val="000000"/>
                <w:spacing w:val="2"/>
              </w:rPr>
              <w:t>工</w:t>
            </w:r>
            <w:r>
              <w:rPr>
                <w:rFonts w:ascii="宋体" w:hAnsi="宋体" w:eastAsia="宋体"/>
                <w:color w:val="000000"/>
              </w:rPr>
              <w:t>时</w:t>
            </w:r>
            <w:r>
              <w:rPr>
                <w:rFonts w:ascii="宋体" w:hAnsi="宋体" w:eastAsia="宋体"/>
                <w:color w:val="000000"/>
                <w:spacing w:val="2"/>
              </w:rPr>
              <w:t>费</w:t>
            </w:r>
            <w:r>
              <w:rPr>
                <w:rFonts w:ascii="宋体" w:hAnsi="宋体" w:eastAsia="宋体"/>
                <w:color w:val="000000"/>
              </w:rPr>
              <w:t>。</w:t>
            </w:r>
          </w:p>
          <w:p w14:paraId="32C48A13">
            <w:pPr>
              <w:widowControl/>
              <w:tabs>
                <w:tab w:val="left" w:pos="464"/>
              </w:tabs>
              <w:autoSpaceDE w:val="0"/>
              <w:autoSpaceDN w:val="0"/>
              <w:spacing w:before="8" w:line="232" w:lineRule="exact"/>
              <w:ind w:left="104"/>
              <w:jc w:val="left"/>
              <w:rPr>
                <w:rFonts w:ascii="宋体" w:hAnsi="宋体" w:eastAsia="宋体"/>
              </w:rPr>
            </w:pPr>
            <w:r>
              <w:rPr>
                <w:rFonts w:hint="eastAsia" w:ascii="宋体" w:hAnsi="宋体" w:eastAsia="宋体"/>
                <w:color w:val="000000"/>
                <w:sz w:val="18"/>
              </w:rPr>
              <w:t>（备注：质保期是指投标人应在该期间内对本项目下交付的所有货物提供质量保证，不包括消耗品的配送。）</w:t>
            </w:r>
          </w:p>
          <w:p w14:paraId="39DD831B">
            <w:pPr>
              <w:widowControl/>
              <w:tabs>
                <w:tab w:val="left" w:pos="524"/>
                <w:tab w:val="left" w:pos="1262"/>
              </w:tabs>
              <w:autoSpaceDE w:val="0"/>
              <w:autoSpaceDN w:val="0"/>
              <w:spacing w:line="270" w:lineRule="exact"/>
              <w:ind w:left="104"/>
              <w:jc w:val="left"/>
              <w:rPr>
                <w:rFonts w:ascii="宋体" w:hAnsi="宋体" w:eastAsia="宋体"/>
              </w:rPr>
            </w:pPr>
            <w:r>
              <w:rPr>
                <w:rFonts w:ascii="宋体" w:hAnsi="宋体" w:eastAsia="宋体"/>
              </w:rPr>
              <w:tab/>
            </w:r>
            <w:r>
              <w:rPr>
                <w:rFonts w:ascii="宋体" w:hAnsi="宋体" w:eastAsia="宋体"/>
                <w:color w:val="000000"/>
              </w:rPr>
              <w:t>7</w:t>
            </w:r>
            <w:r>
              <w:rPr>
                <w:rFonts w:ascii="宋体" w:hAnsi="宋体" w:eastAsia="宋体"/>
                <w:color w:val="000000"/>
                <w:spacing w:val="2"/>
              </w:rPr>
              <w:t>.</w:t>
            </w:r>
            <w:r>
              <w:rPr>
                <w:rFonts w:ascii="宋体" w:hAnsi="宋体" w:eastAsia="宋体"/>
                <w:color w:val="000000"/>
              </w:rPr>
              <w:t xml:space="preserve">2 </w:t>
            </w:r>
            <w:r>
              <w:rPr>
                <w:rFonts w:ascii="宋体" w:hAnsi="宋体" w:eastAsia="宋体"/>
              </w:rPr>
              <w:tab/>
            </w:r>
            <w:r>
              <w:rPr>
                <w:rFonts w:ascii="宋体" w:hAnsi="宋体" w:eastAsia="宋体"/>
                <w:color w:val="000000"/>
                <w:spacing w:val="54"/>
              </w:rPr>
              <w:t>4</w:t>
            </w:r>
            <w:r>
              <w:rPr>
                <w:rFonts w:ascii="宋体" w:hAnsi="宋体" w:eastAsia="宋体"/>
                <w:color w:val="000000"/>
                <w:spacing w:val="4"/>
              </w:rPr>
              <w:t>小</w:t>
            </w:r>
            <w:r>
              <w:rPr>
                <w:rFonts w:ascii="宋体" w:hAnsi="宋体" w:eastAsia="宋体"/>
                <w:color w:val="000000"/>
              </w:rPr>
              <w:t>时</w:t>
            </w:r>
            <w:r>
              <w:rPr>
                <w:rFonts w:ascii="宋体" w:hAnsi="宋体" w:eastAsia="宋体"/>
                <w:color w:val="000000"/>
                <w:spacing w:val="4"/>
              </w:rPr>
              <w:t>内</w:t>
            </w:r>
            <w:r>
              <w:rPr>
                <w:rFonts w:ascii="宋体" w:hAnsi="宋体" w:eastAsia="宋体"/>
                <w:color w:val="000000"/>
                <w:spacing w:val="2"/>
              </w:rPr>
              <w:t>响</w:t>
            </w:r>
            <w:r>
              <w:rPr>
                <w:rFonts w:ascii="宋体" w:hAnsi="宋体" w:eastAsia="宋体"/>
                <w:color w:val="000000"/>
              </w:rPr>
              <w:t>应，</w:t>
            </w:r>
            <w:r>
              <w:rPr>
                <w:rFonts w:ascii="宋体" w:hAnsi="宋体" w:eastAsia="宋体"/>
                <w:color w:val="000000"/>
                <w:spacing w:val="2"/>
              </w:rPr>
              <w:t>2</w:t>
            </w:r>
            <w:r>
              <w:rPr>
                <w:rFonts w:ascii="宋体" w:hAnsi="宋体" w:eastAsia="宋体"/>
                <w:color w:val="000000"/>
              </w:rPr>
              <w:t>4</w:t>
            </w:r>
            <w:r>
              <w:rPr>
                <w:rFonts w:ascii="宋体" w:hAnsi="宋体" w:eastAsia="宋体"/>
                <w:color w:val="000000"/>
                <w:spacing w:val="48"/>
              </w:rPr>
              <w:t xml:space="preserve"> </w:t>
            </w:r>
            <w:r>
              <w:rPr>
                <w:rFonts w:ascii="宋体" w:hAnsi="宋体" w:eastAsia="宋体"/>
                <w:color w:val="000000"/>
                <w:spacing w:val="2"/>
              </w:rPr>
              <w:t>小</w:t>
            </w:r>
            <w:r>
              <w:rPr>
                <w:rFonts w:ascii="宋体" w:hAnsi="宋体" w:eastAsia="宋体"/>
                <w:color w:val="000000"/>
              </w:rPr>
              <w:t>时</w:t>
            </w:r>
            <w:r>
              <w:rPr>
                <w:rFonts w:ascii="宋体" w:hAnsi="宋体" w:eastAsia="宋体"/>
                <w:color w:val="000000"/>
                <w:spacing w:val="2"/>
              </w:rPr>
              <w:t>维</w:t>
            </w:r>
            <w:r>
              <w:rPr>
                <w:rFonts w:ascii="宋体" w:hAnsi="宋体" w:eastAsia="宋体"/>
                <w:color w:val="000000"/>
                <w:spacing w:val="4"/>
              </w:rPr>
              <w:t>修</w:t>
            </w:r>
            <w:r>
              <w:rPr>
                <w:rFonts w:ascii="宋体" w:hAnsi="宋体" w:eastAsia="宋体"/>
                <w:color w:val="000000"/>
              </w:rPr>
              <w:t>到</w:t>
            </w:r>
            <w:r>
              <w:rPr>
                <w:rFonts w:ascii="宋体" w:hAnsi="宋体" w:eastAsia="宋体"/>
                <w:color w:val="000000"/>
                <w:spacing w:val="4"/>
              </w:rPr>
              <w:t>位</w:t>
            </w:r>
            <w:r>
              <w:rPr>
                <w:rFonts w:ascii="宋体" w:hAnsi="宋体" w:eastAsia="宋体"/>
                <w:color w:val="000000"/>
              </w:rPr>
              <w:t>（</w:t>
            </w:r>
            <w:r>
              <w:rPr>
                <w:rFonts w:ascii="宋体" w:hAnsi="宋体" w:eastAsia="宋体"/>
                <w:color w:val="000000"/>
                <w:spacing w:val="4"/>
              </w:rPr>
              <w:t>不</w:t>
            </w:r>
            <w:r>
              <w:rPr>
                <w:rFonts w:ascii="宋体" w:hAnsi="宋体" w:eastAsia="宋体"/>
                <w:color w:val="000000"/>
                <w:spacing w:val="2"/>
              </w:rPr>
              <w:t>可</w:t>
            </w:r>
            <w:r>
              <w:rPr>
                <w:rFonts w:ascii="宋体" w:hAnsi="宋体" w:eastAsia="宋体"/>
                <w:color w:val="000000"/>
              </w:rPr>
              <w:t>抗</w:t>
            </w:r>
            <w:r>
              <w:rPr>
                <w:rFonts w:ascii="宋体" w:hAnsi="宋体" w:eastAsia="宋体"/>
                <w:color w:val="000000"/>
                <w:spacing w:val="2"/>
              </w:rPr>
              <w:t>力情</w:t>
            </w:r>
            <w:r>
              <w:rPr>
                <w:rFonts w:ascii="宋体" w:hAnsi="宋体" w:eastAsia="宋体"/>
                <w:color w:val="000000"/>
              </w:rPr>
              <w:t>况</w:t>
            </w:r>
            <w:r>
              <w:rPr>
                <w:rFonts w:ascii="宋体" w:hAnsi="宋体" w:eastAsia="宋体"/>
                <w:color w:val="000000"/>
                <w:spacing w:val="2"/>
              </w:rPr>
              <w:t>除</w:t>
            </w:r>
            <w:r>
              <w:rPr>
                <w:rFonts w:ascii="宋体" w:hAnsi="宋体" w:eastAsia="宋体"/>
                <w:color w:val="000000"/>
              </w:rPr>
              <w:t>外</w:t>
            </w:r>
            <w:r>
              <w:rPr>
                <w:rFonts w:ascii="宋体" w:hAnsi="宋体" w:eastAsia="宋体"/>
                <w:color w:val="000000"/>
                <w:spacing w:val="-104"/>
              </w:rPr>
              <w:t>）</w:t>
            </w:r>
            <w:r>
              <w:rPr>
                <w:rFonts w:ascii="宋体" w:hAnsi="宋体" w:eastAsia="宋体"/>
                <w:color w:val="000000"/>
                <w:spacing w:val="2"/>
              </w:rPr>
              <w:t>。</w:t>
            </w:r>
            <w:r>
              <w:rPr>
                <w:rFonts w:ascii="宋体" w:hAnsi="宋体" w:eastAsia="宋体"/>
                <w:color w:val="000000"/>
              </w:rPr>
              <w:t>消</w:t>
            </w:r>
            <w:r>
              <w:rPr>
                <w:rFonts w:ascii="宋体" w:hAnsi="宋体" w:eastAsia="宋体"/>
                <w:color w:val="000000"/>
                <w:spacing w:val="4"/>
              </w:rPr>
              <w:t>耗</w:t>
            </w:r>
            <w:r>
              <w:rPr>
                <w:rFonts w:ascii="宋体" w:hAnsi="宋体" w:eastAsia="宋体"/>
                <w:color w:val="000000"/>
                <w:spacing w:val="2"/>
              </w:rPr>
              <w:t>品</w:t>
            </w:r>
            <w:r>
              <w:rPr>
                <w:rFonts w:ascii="宋体" w:hAnsi="宋体" w:eastAsia="宋体"/>
                <w:color w:val="000000"/>
              </w:rPr>
              <w:t>和</w:t>
            </w:r>
            <w:r>
              <w:rPr>
                <w:rFonts w:ascii="宋体" w:hAnsi="宋体" w:eastAsia="宋体"/>
                <w:color w:val="000000"/>
                <w:spacing w:val="2"/>
              </w:rPr>
              <w:t>零</w:t>
            </w:r>
            <w:r>
              <w:rPr>
                <w:rFonts w:ascii="宋体" w:hAnsi="宋体" w:eastAsia="宋体"/>
                <w:color w:val="000000"/>
              </w:rPr>
              <w:t>配</w:t>
            </w:r>
            <w:r>
              <w:rPr>
                <w:rFonts w:ascii="宋体" w:hAnsi="宋体" w:eastAsia="宋体"/>
                <w:color w:val="000000"/>
                <w:spacing w:val="2"/>
              </w:rPr>
              <w:t>件</w:t>
            </w:r>
            <w:r>
              <w:rPr>
                <w:rFonts w:ascii="宋体" w:hAnsi="宋体" w:eastAsia="宋体"/>
                <w:color w:val="000000"/>
              </w:rPr>
              <w:t>供</w:t>
            </w:r>
            <w:r>
              <w:rPr>
                <w:rFonts w:ascii="宋体" w:hAnsi="宋体" w:eastAsia="宋体"/>
                <w:color w:val="000000"/>
                <w:spacing w:val="2"/>
              </w:rPr>
              <w:t>应</w:t>
            </w:r>
            <w:r>
              <w:rPr>
                <w:rFonts w:ascii="宋体" w:hAnsi="宋体" w:eastAsia="宋体"/>
                <w:color w:val="000000"/>
                <w:spacing w:val="4"/>
              </w:rPr>
              <w:t>及时</w:t>
            </w:r>
            <w:r>
              <w:rPr>
                <w:rFonts w:ascii="宋体" w:hAnsi="宋体" w:eastAsia="宋体"/>
                <w:color w:val="000000"/>
                <w:spacing w:val="2"/>
              </w:rPr>
              <w:t>，</w:t>
            </w:r>
            <w:r>
              <w:rPr>
                <w:rFonts w:ascii="宋体" w:hAnsi="宋体" w:eastAsia="宋体"/>
                <w:color w:val="000000"/>
                <w:spacing w:val="4"/>
              </w:rPr>
              <w:t>质</w:t>
            </w:r>
            <w:r>
              <w:rPr>
                <w:rFonts w:ascii="宋体" w:hAnsi="宋体" w:eastAsia="宋体"/>
                <w:color w:val="000000"/>
                <w:spacing w:val="2"/>
              </w:rPr>
              <w:t>保</w:t>
            </w:r>
            <w:r>
              <w:rPr>
                <w:rFonts w:ascii="宋体" w:hAnsi="宋体" w:eastAsia="宋体"/>
                <w:color w:val="000000"/>
                <w:spacing w:val="4"/>
              </w:rPr>
              <w:t>期内</w:t>
            </w:r>
            <w:r>
              <w:rPr>
                <w:rFonts w:ascii="宋体" w:hAnsi="宋体" w:eastAsia="宋体"/>
                <w:color w:val="000000"/>
                <w:spacing w:val="2"/>
              </w:rPr>
              <w:t>及</w:t>
            </w:r>
            <w:r>
              <w:rPr>
                <w:rFonts w:ascii="宋体" w:hAnsi="宋体" w:eastAsia="宋体"/>
                <w:color w:val="000000"/>
                <w:spacing w:val="4"/>
              </w:rPr>
              <w:t>外设</w:t>
            </w:r>
            <w:r>
              <w:rPr>
                <w:rFonts w:ascii="宋体" w:hAnsi="宋体" w:eastAsia="宋体"/>
                <w:color w:val="000000"/>
                <w:spacing w:val="2"/>
              </w:rPr>
              <w:t>备出</w:t>
            </w:r>
            <w:r>
              <w:rPr>
                <w:rFonts w:ascii="宋体" w:hAnsi="宋体" w:eastAsia="宋体"/>
                <w:color w:val="000000"/>
                <w:spacing w:val="6"/>
              </w:rPr>
              <w:t>现</w:t>
            </w:r>
            <w:r>
              <w:rPr>
                <w:rFonts w:ascii="宋体" w:hAnsi="宋体" w:eastAsia="宋体"/>
                <w:color w:val="000000"/>
                <w:spacing w:val="2"/>
              </w:rPr>
              <w:t>故障不</w:t>
            </w:r>
            <w:r>
              <w:rPr>
                <w:rFonts w:ascii="宋体" w:hAnsi="宋体" w:eastAsia="宋体"/>
                <w:color w:val="000000"/>
                <w:spacing w:val="4"/>
              </w:rPr>
              <w:t>能</w:t>
            </w:r>
            <w:r>
              <w:rPr>
                <w:rFonts w:ascii="宋体" w:hAnsi="宋体" w:eastAsia="宋体"/>
                <w:color w:val="000000"/>
                <w:spacing w:val="2"/>
              </w:rPr>
              <w:t>正常使</w:t>
            </w:r>
            <w:r>
              <w:rPr>
                <w:rFonts w:ascii="宋体" w:hAnsi="宋体" w:eastAsia="宋体"/>
                <w:color w:val="000000"/>
                <w:spacing w:val="4"/>
              </w:rPr>
              <w:t>用</w:t>
            </w:r>
            <w:r>
              <w:rPr>
                <w:rFonts w:ascii="宋体" w:hAnsi="宋体" w:eastAsia="宋体"/>
                <w:color w:val="000000"/>
                <w:spacing w:val="2"/>
              </w:rPr>
              <w:t>，中标人</w:t>
            </w:r>
            <w:r>
              <w:rPr>
                <w:rFonts w:ascii="宋体" w:hAnsi="宋体" w:eastAsia="宋体"/>
                <w:color w:val="000000"/>
                <w:spacing w:val="4"/>
              </w:rPr>
              <w:t>报价</w:t>
            </w:r>
            <w:r>
              <w:rPr>
                <w:rFonts w:ascii="宋体" w:hAnsi="宋体" w:eastAsia="宋体"/>
                <w:color w:val="000000"/>
                <w:spacing w:val="2"/>
              </w:rPr>
              <w:t>已</w:t>
            </w:r>
            <w:r>
              <w:rPr>
                <w:rFonts w:ascii="宋体" w:hAnsi="宋体" w:eastAsia="宋体"/>
                <w:color w:val="000000"/>
                <w:spacing w:val="4"/>
              </w:rPr>
              <w:t>包含</w:t>
            </w:r>
            <w:r>
              <w:rPr>
                <w:rFonts w:ascii="宋体" w:hAnsi="宋体" w:eastAsia="宋体"/>
                <w:color w:val="000000"/>
                <w:spacing w:val="2"/>
              </w:rPr>
              <w:t>提</w:t>
            </w:r>
            <w:r>
              <w:rPr>
                <w:rFonts w:ascii="宋体" w:hAnsi="宋体" w:eastAsia="宋体"/>
                <w:color w:val="000000"/>
                <w:spacing w:val="4"/>
              </w:rPr>
              <w:t>供备</w:t>
            </w:r>
            <w:r>
              <w:rPr>
                <w:rFonts w:ascii="宋体" w:hAnsi="宋体" w:eastAsia="宋体"/>
                <w:color w:val="000000"/>
                <w:spacing w:val="2"/>
              </w:rPr>
              <w:t>用</w:t>
            </w:r>
            <w:r>
              <w:rPr>
                <w:rFonts w:ascii="宋体" w:hAnsi="宋体" w:eastAsia="宋体"/>
                <w:color w:val="000000"/>
                <w:spacing w:val="4"/>
              </w:rPr>
              <w:t>机</w:t>
            </w:r>
            <w:r>
              <w:rPr>
                <w:rFonts w:ascii="宋体" w:hAnsi="宋体" w:eastAsia="宋体"/>
                <w:color w:val="000000"/>
                <w:spacing w:val="2"/>
              </w:rPr>
              <w:t>给</w:t>
            </w:r>
            <w:r>
              <w:rPr>
                <w:rFonts w:ascii="宋体" w:hAnsi="宋体" w:eastAsia="宋体"/>
                <w:color w:val="000000"/>
              </w:rPr>
              <w:t>采购</w:t>
            </w:r>
            <w:r>
              <w:rPr>
                <w:rFonts w:ascii="宋体" w:hAnsi="宋体" w:eastAsia="宋体"/>
                <w:color w:val="000000"/>
                <w:spacing w:val="2"/>
              </w:rPr>
              <w:t>人</w:t>
            </w:r>
            <w:r>
              <w:rPr>
                <w:rFonts w:ascii="宋体" w:hAnsi="宋体" w:eastAsia="宋体"/>
                <w:color w:val="000000"/>
              </w:rPr>
              <w:t>使</w:t>
            </w:r>
            <w:r>
              <w:rPr>
                <w:rFonts w:ascii="宋体" w:hAnsi="宋体" w:eastAsia="宋体"/>
                <w:color w:val="000000"/>
                <w:spacing w:val="2"/>
              </w:rPr>
              <w:t>用</w:t>
            </w:r>
            <w:r>
              <w:rPr>
                <w:rFonts w:ascii="宋体" w:hAnsi="宋体" w:eastAsia="宋体"/>
                <w:color w:val="000000"/>
              </w:rPr>
              <w:t>直</w:t>
            </w:r>
            <w:r>
              <w:rPr>
                <w:rFonts w:ascii="宋体" w:hAnsi="宋体" w:eastAsia="宋体"/>
                <w:color w:val="000000"/>
                <w:spacing w:val="2"/>
              </w:rPr>
              <w:t>至</w:t>
            </w:r>
            <w:r>
              <w:rPr>
                <w:rFonts w:ascii="宋体" w:hAnsi="宋体" w:eastAsia="宋体"/>
                <w:color w:val="000000"/>
              </w:rPr>
              <w:t>设</w:t>
            </w:r>
            <w:r>
              <w:rPr>
                <w:rFonts w:ascii="宋体" w:hAnsi="宋体" w:eastAsia="宋体"/>
                <w:color w:val="000000"/>
                <w:spacing w:val="2"/>
              </w:rPr>
              <w:t>备</w:t>
            </w:r>
            <w:r>
              <w:rPr>
                <w:rFonts w:ascii="宋体" w:hAnsi="宋体" w:eastAsia="宋体"/>
                <w:color w:val="000000"/>
              </w:rPr>
              <w:t>修</w:t>
            </w:r>
            <w:r>
              <w:rPr>
                <w:rFonts w:ascii="宋体" w:hAnsi="宋体" w:eastAsia="宋体"/>
                <w:color w:val="000000"/>
                <w:spacing w:val="2"/>
              </w:rPr>
              <w:t>复</w:t>
            </w:r>
            <w:r>
              <w:rPr>
                <w:rFonts w:ascii="宋体" w:hAnsi="宋体" w:eastAsia="宋体"/>
                <w:color w:val="000000"/>
              </w:rPr>
              <w:t>完</w:t>
            </w:r>
            <w:r>
              <w:rPr>
                <w:rFonts w:ascii="宋体" w:hAnsi="宋体" w:eastAsia="宋体"/>
                <w:color w:val="000000"/>
                <w:spacing w:val="2"/>
              </w:rPr>
              <w:t>好</w:t>
            </w:r>
            <w:r>
              <w:rPr>
                <w:rFonts w:ascii="宋体" w:hAnsi="宋体" w:eastAsia="宋体"/>
                <w:color w:val="000000"/>
              </w:rPr>
              <w:t>投</w:t>
            </w:r>
            <w:r>
              <w:rPr>
                <w:rFonts w:ascii="宋体" w:hAnsi="宋体" w:eastAsia="宋体"/>
                <w:color w:val="000000"/>
                <w:spacing w:val="2"/>
              </w:rPr>
              <w:t>入</w:t>
            </w:r>
            <w:r>
              <w:rPr>
                <w:rFonts w:ascii="宋体" w:hAnsi="宋体" w:eastAsia="宋体"/>
                <w:color w:val="000000"/>
              </w:rPr>
              <w:t>使</w:t>
            </w:r>
            <w:r>
              <w:rPr>
                <w:rFonts w:ascii="宋体" w:hAnsi="宋体" w:eastAsia="宋体"/>
                <w:color w:val="000000"/>
                <w:spacing w:val="2"/>
              </w:rPr>
              <w:t>用</w:t>
            </w:r>
            <w:r>
              <w:rPr>
                <w:rFonts w:ascii="宋体" w:hAnsi="宋体" w:eastAsia="宋体"/>
                <w:color w:val="000000"/>
              </w:rPr>
              <w:t>的</w:t>
            </w:r>
            <w:r>
              <w:rPr>
                <w:rFonts w:ascii="宋体" w:hAnsi="宋体" w:eastAsia="宋体"/>
                <w:color w:val="000000"/>
                <w:spacing w:val="2"/>
              </w:rPr>
              <w:t>服务</w:t>
            </w:r>
            <w:r>
              <w:rPr>
                <w:rFonts w:ascii="宋体" w:hAnsi="宋体" w:eastAsia="宋体"/>
                <w:color w:val="000000"/>
              </w:rPr>
              <w:t>。</w:t>
            </w:r>
          </w:p>
          <w:p w14:paraId="125ECB52">
            <w:pPr>
              <w:widowControl/>
              <w:tabs>
                <w:tab w:val="left" w:pos="524"/>
              </w:tabs>
              <w:autoSpaceDE w:val="0"/>
              <w:autoSpaceDN w:val="0"/>
              <w:spacing w:line="272" w:lineRule="exact"/>
              <w:ind w:left="104"/>
              <w:jc w:val="left"/>
              <w:rPr>
                <w:rFonts w:ascii="宋体" w:hAnsi="宋体" w:eastAsia="宋体"/>
              </w:rPr>
            </w:pPr>
            <w:r>
              <w:rPr>
                <w:rFonts w:ascii="宋体" w:hAnsi="宋体" w:eastAsia="宋体"/>
              </w:rPr>
              <w:tab/>
            </w:r>
            <w:r>
              <w:rPr>
                <w:rFonts w:ascii="宋体" w:hAnsi="宋体" w:eastAsia="宋体"/>
                <w:color w:val="000000"/>
              </w:rPr>
              <w:t>7</w:t>
            </w:r>
            <w:r>
              <w:rPr>
                <w:rFonts w:ascii="宋体" w:hAnsi="宋体" w:eastAsia="宋体"/>
                <w:color w:val="000000"/>
                <w:spacing w:val="2"/>
              </w:rPr>
              <w:t>.</w:t>
            </w:r>
            <w:r>
              <w:rPr>
                <w:rFonts w:ascii="宋体" w:hAnsi="宋体" w:eastAsia="宋体"/>
                <w:color w:val="000000"/>
                <w:spacing w:val="52"/>
              </w:rPr>
              <w:t>3</w:t>
            </w:r>
            <w:r>
              <w:rPr>
                <w:rFonts w:ascii="宋体" w:hAnsi="宋体" w:eastAsia="宋体"/>
                <w:color w:val="000000"/>
              </w:rPr>
              <w:t>质</w:t>
            </w:r>
            <w:r>
              <w:rPr>
                <w:rFonts w:ascii="宋体" w:hAnsi="宋体" w:eastAsia="宋体"/>
                <w:color w:val="000000"/>
                <w:spacing w:val="2"/>
              </w:rPr>
              <w:t>保</w:t>
            </w:r>
            <w:r>
              <w:rPr>
                <w:rFonts w:ascii="宋体" w:hAnsi="宋体" w:eastAsia="宋体"/>
                <w:color w:val="000000"/>
              </w:rPr>
              <w:t>期</w:t>
            </w:r>
            <w:r>
              <w:rPr>
                <w:rFonts w:ascii="宋体" w:hAnsi="宋体" w:eastAsia="宋体"/>
                <w:color w:val="000000"/>
                <w:spacing w:val="2"/>
              </w:rPr>
              <w:t>满</w:t>
            </w:r>
            <w:r>
              <w:rPr>
                <w:rFonts w:ascii="宋体" w:hAnsi="宋体" w:eastAsia="宋体"/>
                <w:color w:val="000000"/>
              </w:rPr>
              <w:t>以</w:t>
            </w:r>
            <w:r>
              <w:rPr>
                <w:rFonts w:ascii="宋体" w:hAnsi="宋体" w:eastAsia="宋体"/>
                <w:color w:val="000000"/>
                <w:spacing w:val="2"/>
              </w:rPr>
              <w:t>后</w:t>
            </w:r>
            <w:r>
              <w:rPr>
                <w:rFonts w:ascii="宋体" w:hAnsi="宋体" w:eastAsia="宋体"/>
                <w:color w:val="000000"/>
                <w:spacing w:val="-20"/>
              </w:rPr>
              <w:t>，</w:t>
            </w:r>
            <w:r>
              <w:rPr>
                <w:rFonts w:ascii="宋体" w:hAnsi="宋体" w:eastAsia="宋体"/>
                <w:color w:val="000000"/>
              </w:rPr>
              <w:t>中</w:t>
            </w:r>
            <w:r>
              <w:rPr>
                <w:rFonts w:ascii="宋体" w:hAnsi="宋体" w:eastAsia="宋体"/>
                <w:color w:val="000000"/>
                <w:spacing w:val="4"/>
              </w:rPr>
              <w:t>标</w:t>
            </w:r>
            <w:r>
              <w:rPr>
                <w:rFonts w:ascii="宋体" w:hAnsi="宋体" w:eastAsia="宋体"/>
                <w:color w:val="000000"/>
              </w:rPr>
              <w:t>人</w:t>
            </w:r>
            <w:r>
              <w:rPr>
                <w:rFonts w:ascii="宋体" w:hAnsi="宋体" w:eastAsia="宋体"/>
                <w:color w:val="000000"/>
                <w:spacing w:val="4"/>
              </w:rPr>
              <w:t>对</w:t>
            </w:r>
            <w:r>
              <w:rPr>
                <w:rFonts w:ascii="宋体" w:hAnsi="宋体" w:eastAsia="宋体"/>
                <w:color w:val="000000"/>
              </w:rPr>
              <w:t>设</w:t>
            </w:r>
            <w:r>
              <w:rPr>
                <w:rFonts w:ascii="宋体" w:hAnsi="宋体" w:eastAsia="宋体"/>
                <w:color w:val="000000"/>
                <w:spacing w:val="4"/>
              </w:rPr>
              <w:t>备</w:t>
            </w:r>
            <w:r>
              <w:rPr>
                <w:rFonts w:ascii="宋体" w:hAnsi="宋体" w:eastAsia="宋体"/>
                <w:color w:val="000000"/>
              </w:rPr>
              <w:t>终</w:t>
            </w:r>
            <w:r>
              <w:rPr>
                <w:rFonts w:ascii="宋体" w:hAnsi="宋体" w:eastAsia="宋体"/>
                <w:color w:val="000000"/>
                <w:spacing w:val="4"/>
              </w:rPr>
              <w:t>身</w:t>
            </w:r>
            <w:r>
              <w:rPr>
                <w:rFonts w:ascii="宋体" w:hAnsi="宋体" w:eastAsia="宋体"/>
                <w:color w:val="000000"/>
              </w:rPr>
              <w:t>负</w:t>
            </w:r>
            <w:r>
              <w:rPr>
                <w:rFonts w:ascii="宋体" w:hAnsi="宋体" w:eastAsia="宋体"/>
                <w:color w:val="000000"/>
                <w:spacing w:val="4"/>
              </w:rPr>
              <w:t>责</w:t>
            </w:r>
            <w:r>
              <w:rPr>
                <w:rFonts w:ascii="宋体" w:hAnsi="宋体" w:eastAsia="宋体"/>
                <w:color w:val="000000"/>
              </w:rPr>
              <w:t>维</w:t>
            </w:r>
            <w:r>
              <w:rPr>
                <w:rFonts w:ascii="宋体" w:hAnsi="宋体" w:eastAsia="宋体"/>
                <w:color w:val="000000"/>
                <w:spacing w:val="4"/>
              </w:rPr>
              <w:t>修</w:t>
            </w:r>
            <w:r>
              <w:rPr>
                <w:rFonts w:ascii="宋体" w:hAnsi="宋体" w:eastAsia="宋体"/>
                <w:color w:val="000000"/>
                <w:spacing w:val="-22"/>
              </w:rPr>
              <w:t>、</w:t>
            </w:r>
            <w:r>
              <w:rPr>
                <w:rFonts w:ascii="宋体" w:hAnsi="宋体" w:eastAsia="宋体"/>
                <w:color w:val="000000"/>
              </w:rPr>
              <w:t>安</w:t>
            </w:r>
            <w:r>
              <w:rPr>
                <w:rFonts w:ascii="宋体" w:hAnsi="宋体" w:eastAsia="宋体"/>
                <w:color w:val="000000"/>
                <w:spacing w:val="2"/>
              </w:rPr>
              <w:t>装</w:t>
            </w:r>
            <w:r>
              <w:rPr>
                <w:rFonts w:ascii="宋体" w:hAnsi="宋体" w:eastAsia="宋体"/>
                <w:color w:val="000000"/>
                <w:spacing w:val="-22"/>
              </w:rPr>
              <w:t>、</w:t>
            </w:r>
            <w:r>
              <w:rPr>
                <w:rFonts w:ascii="宋体" w:hAnsi="宋体" w:eastAsia="宋体"/>
                <w:color w:val="000000"/>
              </w:rPr>
              <w:t>升</w:t>
            </w:r>
            <w:r>
              <w:rPr>
                <w:rFonts w:ascii="宋体" w:hAnsi="宋体" w:eastAsia="宋体"/>
                <w:color w:val="000000"/>
                <w:spacing w:val="2"/>
              </w:rPr>
              <w:t>级</w:t>
            </w:r>
            <w:r>
              <w:rPr>
                <w:rFonts w:ascii="宋体" w:hAnsi="宋体" w:eastAsia="宋体"/>
                <w:color w:val="000000"/>
              </w:rPr>
              <w:t>软</w:t>
            </w:r>
            <w:r>
              <w:rPr>
                <w:rFonts w:ascii="宋体" w:hAnsi="宋体" w:eastAsia="宋体"/>
                <w:color w:val="000000"/>
                <w:spacing w:val="2"/>
              </w:rPr>
              <w:t>件</w:t>
            </w:r>
            <w:r>
              <w:rPr>
                <w:rFonts w:ascii="宋体" w:hAnsi="宋体" w:eastAsia="宋体"/>
                <w:color w:val="000000"/>
              </w:rPr>
              <w:t>服</w:t>
            </w:r>
            <w:r>
              <w:rPr>
                <w:rFonts w:ascii="宋体" w:hAnsi="宋体" w:eastAsia="宋体"/>
                <w:color w:val="000000"/>
                <w:spacing w:val="2"/>
              </w:rPr>
              <w:t>务</w:t>
            </w:r>
            <w:r>
              <w:rPr>
                <w:rFonts w:ascii="宋体" w:hAnsi="宋体" w:eastAsia="宋体"/>
                <w:color w:val="000000"/>
                <w:spacing w:val="-22"/>
              </w:rPr>
              <w:t>，</w:t>
            </w:r>
            <w:r>
              <w:rPr>
                <w:rFonts w:ascii="宋体" w:hAnsi="宋体" w:eastAsia="宋体"/>
                <w:color w:val="000000"/>
              </w:rPr>
              <w:t>长</w:t>
            </w:r>
            <w:r>
              <w:rPr>
                <w:rFonts w:ascii="宋体" w:hAnsi="宋体" w:eastAsia="宋体"/>
                <w:color w:val="000000"/>
                <w:spacing w:val="2"/>
              </w:rPr>
              <w:t>期</w:t>
            </w:r>
            <w:r>
              <w:rPr>
                <w:rFonts w:ascii="宋体" w:hAnsi="宋体" w:eastAsia="宋体"/>
                <w:color w:val="000000"/>
              </w:rPr>
              <w:t>以</w:t>
            </w:r>
            <w:r>
              <w:rPr>
                <w:rFonts w:ascii="宋体" w:hAnsi="宋体" w:eastAsia="宋体"/>
                <w:color w:val="000000"/>
                <w:spacing w:val="2"/>
              </w:rPr>
              <w:t>优</w:t>
            </w:r>
            <w:r>
              <w:rPr>
                <w:rFonts w:ascii="宋体" w:hAnsi="宋体" w:eastAsia="宋体"/>
                <w:color w:val="000000"/>
              </w:rPr>
              <w:t>惠价</w:t>
            </w:r>
            <w:r>
              <w:rPr>
                <w:rFonts w:ascii="宋体" w:hAnsi="宋体" w:eastAsia="宋体"/>
                <w:color w:val="000000"/>
                <w:spacing w:val="2"/>
              </w:rPr>
              <w:t>提</w:t>
            </w:r>
            <w:r>
              <w:rPr>
                <w:rFonts w:ascii="宋体" w:hAnsi="宋体" w:eastAsia="宋体"/>
                <w:color w:val="000000"/>
              </w:rPr>
              <w:t>供</w:t>
            </w:r>
            <w:r>
              <w:rPr>
                <w:rFonts w:ascii="宋体" w:hAnsi="宋体" w:eastAsia="宋体"/>
                <w:color w:val="000000"/>
                <w:spacing w:val="2"/>
              </w:rPr>
              <w:t>零</w:t>
            </w:r>
            <w:r>
              <w:rPr>
                <w:rFonts w:ascii="宋体" w:hAnsi="宋体" w:eastAsia="宋体"/>
                <w:color w:val="000000"/>
              </w:rPr>
              <w:t>配</w:t>
            </w:r>
            <w:r>
              <w:rPr>
                <w:rFonts w:ascii="宋体" w:hAnsi="宋体" w:eastAsia="宋体"/>
                <w:color w:val="000000"/>
                <w:spacing w:val="2"/>
              </w:rPr>
              <w:t>件</w:t>
            </w:r>
            <w:r>
              <w:rPr>
                <w:rFonts w:ascii="宋体" w:hAnsi="宋体" w:eastAsia="宋体"/>
                <w:color w:val="000000"/>
              </w:rPr>
              <w:t>（</w:t>
            </w:r>
            <w:r>
              <w:rPr>
                <w:rFonts w:ascii="宋体" w:hAnsi="宋体" w:eastAsia="宋体"/>
                <w:color w:val="000000"/>
                <w:spacing w:val="2"/>
              </w:rPr>
              <w:t>中</w:t>
            </w:r>
            <w:r>
              <w:rPr>
                <w:rFonts w:ascii="宋体" w:hAnsi="宋体" w:eastAsia="宋体"/>
                <w:color w:val="000000"/>
              </w:rPr>
              <w:t>标</w:t>
            </w:r>
            <w:r>
              <w:rPr>
                <w:rFonts w:ascii="宋体" w:hAnsi="宋体" w:eastAsia="宋体"/>
                <w:color w:val="000000"/>
                <w:spacing w:val="2"/>
              </w:rPr>
              <w:t>供</w:t>
            </w:r>
            <w:r>
              <w:rPr>
                <w:rFonts w:ascii="宋体" w:hAnsi="宋体" w:eastAsia="宋体"/>
                <w:color w:val="000000"/>
              </w:rPr>
              <w:t>应</w:t>
            </w:r>
            <w:r>
              <w:rPr>
                <w:rFonts w:ascii="宋体" w:hAnsi="宋体" w:eastAsia="宋体"/>
                <w:color w:val="000000"/>
                <w:spacing w:val="2"/>
              </w:rPr>
              <w:t>商</w:t>
            </w:r>
            <w:r>
              <w:rPr>
                <w:rFonts w:ascii="宋体" w:hAnsi="宋体" w:eastAsia="宋体"/>
                <w:color w:val="000000"/>
              </w:rPr>
              <w:t>提</w:t>
            </w:r>
            <w:r>
              <w:rPr>
                <w:rFonts w:ascii="宋体" w:hAnsi="宋体" w:eastAsia="宋体"/>
                <w:color w:val="000000"/>
                <w:spacing w:val="2"/>
              </w:rPr>
              <w:t>供</w:t>
            </w:r>
            <w:r>
              <w:rPr>
                <w:rFonts w:ascii="宋体" w:hAnsi="宋体" w:eastAsia="宋体"/>
                <w:color w:val="000000"/>
              </w:rPr>
              <w:t>主</w:t>
            </w:r>
            <w:r>
              <w:rPr>
                <w:rFonts w:ascii="宋体" w:hAnsi="宋体" w:eastAsia="宋体"/>
                <w:color w:val="000000"/>
                <w:spacing w:val="2"/>
              </w:rPr>
              <w:t>要</w:t>
            </w:r>
            <w:r>
              <w:rPr>
                <w:rFonts w:ascii="宋体" w:hAnsi="宋体" w:eastAsia="宋体"/>
                <w:color w:val="000000"/>
              </w:rPr>
              <w:t>零</w:t>
            </w:r>
            <w:r>
              <w:rPr>
                <w:rFonts w:ascii="宋体" w:hAnsi="宋体" w:eastAsia="宋体"/>
                <w:color w:val="000000"/>
                <w:spacing w:val="2"/>
              </w:rPr>
              <w:t>配</w:t>
            </w:r>
            <w:r>
              <w:rPr>
                <w:rFonts w:ascii="宋体" w:hAnsi="宋体" w:eastAsia="宋体"/>
                <w:color w:val="000000"/>
              </w:rPr>
              <w:t>件</w:t>
            </w:r>
            <w:r>
              <w:rPr>
                <w:rFonts w:ascii="宋体" w:hAnsi="宋体" w:eastAsia="宋体"/>
                <w:color w:val="000000"/>
                <w:spacing w:val="2"/>
              </w:rPr>
              <w:t>报</w:t>
            </w:r>
            <w:r>
              <w:rPr>
                <w:rFonts w:ascii="宋体" w:hAnsi="宋体" w:eastAsia="宋体"/>
                <w:color w:val="000000"/>
              </w:rPr>
              <w:t>价</w:t>
            </w:r>
            <w:r>
              <w:rPr>
                <w:rFonts w:ascii="宋体" w:hAnsi="宋体" w:eastAsia="宋体"/>
                <w:color w:val="000000"/>
                <w:spacing w:val="2"/>
              </w:rPr>
              <w:t>单</w:t>
            </w:r>
            <w:r>
              <w:rPr>
                <w:rFonts w:ascii="宋体" w:hAnsi="宋体" w:eastAsia="宋体"/>
                <w:color w:val="000000"/>
                <w:spacing w:val="-104"/>
              </w:rPr>
              <w:t>）</w:t>
            </w:r>
            <w:r>
              <w:rPr>
                <w:rFonts w:ascii="宋体" w:hAnsi="宋体" w:eastAsia="宋体"/>
                <w:color w:val="000000"/>
              </w:rPr>
              <w:t>。</w:t>
            </w:r>
          </w:p>
          <w:p w14:paraId="75134FE7">
            <w:pPr>
              <w:widowControl/>
              <w:autoSpaceDE w:val="0"/>
              <w:autoSpaceDN w:val="0"/>
              <w:spacing w:before="62" w:line="210" w:lineRule="exact"/>
              <w:ind w:left="524"/>
              <w:jc w:val="left"/>
              <w:rPr>
                <w:rFonts w:ascii="宋体" w:hAnsi="宋体" w:eastAsia="宋体"/>
              </w:rPr>
            </w:pPr>
            <w:r>
              <w:rPr>
                <w:rFonts w:ascii="宋体" w:hAnsi="宋体" w:eastAsia="宋体"/>
                <w:color w:val="000000"/>
              </w:rPr>
              <w:t>7</w:t>
            </w:r>
            <w:r>
              <w:rPr>
                <w:rFonts w:ascii="宋体" w:hAnsi="宋体" w:eastAsia="宋体"/>
                <w:color w:val="000000"/>
                <w:spacing w:val="2"/>
              </w:rPr>
              <w:t>.</w:t>
            </w:r>
            <w:r>
              <w:rPr>
                <w:rFonts w:ascii="宋体" w:hAnsi="宋体" w:eastAsia="宋体"/>
                <w:color w:val="000000"/>
                <w:spacing w:val="52"/>
              </w:rPr>
              <w:t>4</w:t>
            </w:r>
            <w:r>
              <w:rPr>
                <w:rFonts w:ascii="宋体" w:hAnsi="宋体" w:eastAsia="宋体"/>
                <w:color w:val="000000"/>
                <w:spacing w:val="4"/>
              </w:rPr>
              <w:t>报</w:t>
            </w:r>
            <w:r>
              <w:rPr>
                <w:rFonts w:ascii="宋体" w:hAnsi="宋体" w:eastAsia="宋体"/>
                <w:color w:val="000000"/>
              </w:rPr>
              <w:t>价</w:t>
            </w:r>
            <w:r>
              <w:rPr>
                <w:rFonts w:ascii="宋体" w:hAnsi="宋体" w:eastAsia="宋体"/>
                <w:color w:val="000000"/>
                <w:spacing w:val="4"/>
              </w:rPr>
              <w:t>已</w:t>
            </w:r>
            <w:r>
              <w:rPr>
                <w:rFonts w:ascii="宋体" w:hAnsi="宋体" w:eastAsia="宋体"/>
                <w:color w:val="000000"/>
                <w:spacing w:val="2"/>
              </w:rPr>
              <w:t>包</w:t>
            </w:r>
            <w:r>
              <w:rPr>
                <w:rFonts w:ascii="宋体" w:hAnsi="宋体" w:eastAsia="宋体"/>
                <w:color w:val="000000"/>
              </w:rPr>
              <w:t>含</w:t>
            </w:r>
            <w:r>
              <w:rPr>
                <w:rFonts w:ascii="宋体" w:hAnsi="宋体" w:eastAsia="宋体"/>
                <w:color w:val="000000"/>
                <w:spacing w:val="2"/>
              </w:rPr>
              <w:t>终</w:t>
            </w:r>
            <w:r>
              <w:rPr>
                <w:rFonts w:ascii="宋体" w:hAnsi="宋体" w:eastAsia="宋体"/>
                <w:color w:val="000000"/>
              </w:rPr>
              <w:t>身</w:t>
            </w:r>
            <w:r>
              <w:rPr>
                <w:rFonts w:ascii="宋体" w:hAnsi="宋体" w:eastAsia="宋体"/>
                <w:color w:val="000000"/>
                <w:spacing w:val="2"/>
              </w:rPr>
              <w:t>提供</w:t>
            </w:r>
            <w:r>
              <w:rPr>
                <w:rFonts w:ascii="宋体" w:hAnsi="宋体" w:eastAsia="宋体"/>
                <w:color w:val="000000"/>
              </w:rPr>
              <w:t>软</w:t>
            </w:r>
            <w:r>
              <w:rPr>
                <w:rFonts w:ascii="宋体" w:hAnsi="宋体" w:eastAsia="宋体"/>
                <w:color w:val="000000"/>
                <w:spacing w:val="2"/>
              </w:rPr>
              <w:t>件升</w:t>
            </w:r>
            <w:r>
              <w:rPr>
                <w:rFonts w:ascii="宋体" w:hAnsi="宋体" w:eastAsia="宋体"/>
                <w:color w:val="000000"/>
              </w:rPr>
              <w:t>级</w:t>
            </w:r>
            <w:r>
              <w:rPr>
                <w:rFonts w:ascii="宋体" w:hAnsi="宋体" w:eastAsia="宋体"/>
                <w:color w:val="000000"/>
                <w:spacing w:val="2"/>
              </w:rPr>
              <w:t>服务,并</w:t>
            </w:r>
            <w:r>
              <w:rPr>
                <w:rFonts w:ascii="宋体" w:hAnsi="宋体" w:eastAsia="宋体"/>
                <w:color w:val="000000"/>
              </w:rPr>
              <w:t>开</w:t>
            </w:r>
            <w:r>
              <w:rPr>
                <w:rFonts w:ascii="宋体" w:hAnsi="宋体" w:eastAsia="宋体"/>
                <w:color w:val="000000"/>
                <w:spacing w:val="2"/>
              </w:rPr>
              <w:t>放设</w:t>
            </w:r>
            <w:r>
              <w:rPr>
                <w:rFonts w:ascii="宋体" w:hAnsi="宋体" w:eastAsia="宋体"/>
                <w:color w:val="000000"/>
              </w:rPr>
              <w:t>备</w:t>
            </w:r>
            <w:r>
              <w:rPr>
                <w:rFonts w:ascii="宋体" w:hAnsi="宋体" w:eastAsia="宋体"/>
                <w:color w:val="000000"/>
                <w:spacing w:val="2"/>
              </w:rPr>
              <w:t>接</w:t>
            </w:r>
            <w:r>
              <w:rPr>
                <w:rFonts w:ascii="宋体" w:hAnsi="宋体" w:eastAsia="宋体"/>
                <w:color w:val="000000"/>
              </w:rPr>
              <w:t>口</w:t>
            </w:r>
            <w:r>
              <w:rPr>
                <w:rFonts w:ascii="宋体" w:hAnsi="宋体" w:eastAsia="宋体"/>
                <w:color w:val="000000"/>
                <w:spacing w:val="2"/>
              </w:rPr>
              <w:t>，</w:t>
            </w:r>
            <w:r>
              <w:rPr>
                <w:rFonts w:ascii="宋体" w:hAnsi="宋体" w:eastAsia="宋体"/>
                <w:color w:val="000000"/>
                <w:spacing w:val="4"/>
              </w:rPr>
              <w:t>派</w:t>
            </w:r>
            <w:r>
              <w:rPr>
                <w:rFonts w:ascii="宋体" w:hAnsi="宋体" w:eastAsia="宋体"/>
                <w:color w:val="000000"/>
              </w:rPr>
              <w:t>人</w:t>
            </w:r>
            <w:r>
              <w:rPr>
                <w:rFonts w:ascii="宋体" w:hAnsi="宋体" w:eastAsia="宋体"/>
                <w:color w:val="000000"/>
                <w:spacing w:val="4"/>
              </w:rPr>
              <w:t>配</w:t>
            </w:r>
            <w:r>
              <w:rPr>
                <w:rFonts w:ascii="宋体" w:hAnsi="宋体" w:eastAsia="宋体"/>
                <w:color w:val="000000"/>
                <w:spacing w:val="2"/>
              </w:rPr>
              <w:t>合</w:t>
            </w:r>
            <w:r>
              <w:rPr>
                <w:rFonts w:ascii="宋体" w:hAnsi="宋体" w:eastAsia="宋体"/>
                <w:color w:val="000000"/>
              </w:rPr>
              <w:t>与</w:t>
            </w:r>
            <w:r>
              <w:rPr>
                <w:rFonts w:ascii="宋体" w:hAnsi="宋体" w:eastAsia="宋体"/>
                <w:color w:val="000000"/>
                <w:spacing w:val="2"/>
              </w:rPr>
              <w:t>医院</w:t>
            </w:r>
            <w:r>
              <w:rPr>
                <w:rFonts w:ascii="宋体" w:hAnsi="宋体" w:eastAsia="宋体"/>
                <w:color w:val="000000"/>
              </w:rPr>
              <w:t>各</w:t>
            </w:r>
            <w:r>
              <w:rPr>
                <w:rFonts w:ascii="宋体" w:hAnsi="宋体" w:eastAsia="宋体"/>
                <w:color w:val="000000"/>
                <w:spacing w:val="2"/>
              </w:rPr>
              <w:t>信息</w:t>
            </w:r>
            <w:r>
              <w:rPr>
                <w:rFonts w:ascii="宋体" w:hAnsi="宋体" w:eastAsia="宋体"/>
                <w:color w:val="000000"/>
              </w:rPr>
              <w:t>系</w:t>
            </w:r>
          </w:p>
        </w:tc>
      </w:tr>
    </w:tbl>
    <w:tbl>
      <w:tblPr>
        <w:tblStyle w:val="7"/>
        <w:tblpPr w:leftFromText="180" w:rightFromText="180" w:vertAnchor="text" w:horzAnchor="page" w:tblpX="946" w:tblpY="63"/>
        <w:tblOverlap w:val="never"/>
        <w:tblW w:w="9958" w:type="dxa"/>
        <w:tblInd w:w="0" w:type="dxa"/>
        <w:tblLayout w:type="fixed"/>
        <w:tblCellMar>
          <w:top w:w="0" w:type="dxa"/>
          <w:left w:w="108" w:type="dxa"/>
          <w:bottom w:w="0" w:type="dxa"/>
          <w:right w:w="108" w:type="dxa"/>
        </w:tblCellMar>
      </w:tblPr>
      <w:tblGrid>
        <w:gridCol w:w="1750"/>
        <w:gridCol w:w="8208"/>
      </w:tblGrid>
      <w:tr w14:paraId="27EFE010">
        <w:tblPrEx>
          <w:tblCellMar>
            <w:top w:w="0" w:type="dxa"/>
            <w:left w:w="108" w:type="dxa"/>
            <w:bottom w:w="0" w:type="dxa"/>
            <w:right w:w="108" w:type="dxa"/>
          </w:tblCellMar>
        </w:tblPrEx>
        <w:trPr>
          <w:trHeight w:val="4096" w:hRule="exact"/>
        </w:trPr>
        <w:tc>
          <w:tcPr>
            <w:tcW w:w="1750" w:type="dxa"/>
            <w:tcBorders>
              <w:top w:val="single" w:color="000000" w:sz="2" w:space="0"/>
              <w:left w:val="single" w:color="000000" w:sz="2" w:space="0"/>
              <w:bottom w:val="single" w:color="000000" w:sz="2" w:space="0"/>
              <w:right w:val="single" w:color="000000" w:sz="2" w:space="0"/>
            </w:tcBorders>
            <w:tcMar>
              <w:left w:w="0" w:type="dxa"/>
              <w:right w:w="0" w:type="dxa"/>
            </w:tcMar>
          </w:tcPr>
          <w:p w14:paraId="092CA95A">
            <w:pPr>
              <w:rPr>
                <w:rFonts w:ascii="宋体" w:hAnsi="宋体" w:eastAsia="宋体"/>
              </w:rPr>
            </w:pPr>
          </w:p>
        </w:tc>
        <w:tc>
          <w:tcPr>
            <w:tcW w:w="8208" w:type="dxa"/>
            <w:tcBorders>
              <w:top w:val="single" w:color="000000" w:sz="2" w:space="0"/>
              <w:left w:val="single" w:color="000000" w:sz="2" w:space="0"/>
              <w:bottom w:val="single" w:color="000000" w:sz="2" w:space="0"/>
              <w:right w:val="single" w:color="000000" w:sz="2" w:space="0"/>
            </w:tcBorders>
            <w:tcMar>
              <w:left w:w="0" w:type="dxa"/>
              <w:right w:w="0" w:type="dxa"/>
            </w:tcMar>
          </w:tcPr>
          <w:p w14:paraId="0B0C1F7A">
            <w:pPr>
              <w:widowControl/>
              <w:autoSpaceDE w:val="0"/>
              <w:autoSpaceDN w:val="0"/>
              <w:spacing w:line="262" w:lineRule="exact"/>
              <w:ind w:left="104" w:right="106"/>
              <w:rPr>
                <w:rFonts w:ascii="宋体" w:hAnsi="宋体" w:eastAsia="宋体"/>
              </w:rPr>
            </w:pPr>
            <w:r>
              <w:rPr>
                <w:rFonts w:ascii="宋体" w:hAnsi="宋体" w:eastAsia="宋体"/>
                <w:color w:val="000000"/>
                <w:spacing w:val="2"/>
              </w:rPr>
              <w:t>统</w:t>
            </w:r>
            <w:r>
              <w:rPr>
                <w:rFonts w:ascii="宋体" w:hAnsi="宋体" w:eastAsia="宋体"/>
                <w:color w:val="000000"/>
                <w:spacing w:val="4"/>
              </w:rPr>
              <w:t>的连</w:t>
            </w:r>
            <w:r>
              <w:rPr>
                <w:rFonts w:ascii="宋体" w:hAnsi="宋体" w:eastAsia="宋体"/>
                <w:color w:val="000000"/>
                <w:spacing w:val="2"/>
              </w:rPr>
              <w:t>接</w:t>
            </w:r>
            <w:r>
              <w:rPr>
                <w:rFonts w:ascii="宋体" w:hAnsi="宋体" w:eastAsia="宋体"/>
                <w:color w:val="000000"/>
                <w:spacing w:val="4"/>
              </w:rPr>
              <w:t>工</w:t>
            </w:r>
            <w:r>
              <w:rPr>
                <w:rFonts w:ascii="宋体" w:hAnsi="宋体" w:eastAsia="宋体"/>
                <w:color w:val="000000"/>
                <w:spacing w:val="2"/>
              </w:rPr>
              <w:t>作，直</w:t>
            </w:r>
            <w:r>
              <w:rPr>
                <w:rFonts w:ascii="宋体" w:hAnsi="宋体" w:eastAsia="宋体"/>
                <w:color w:val="000000"/>
                <w:spacing w:val="4"/>
              </w:rPr>
              <w:t>至</w:t>
            </w:r>
            <w:r>
              <w:rPr>
                <w:rFonts w:ascii="宋体" w:hAnsi="宋体" w:eastAsia="宋体"/>
                <w:color w:val="000000"/>
                <w:spacing w:val="2"/>
              </w:rPr>
              <w:t>该设备</w:t>
            </w:r>
            <w:r>
              <w:rPr>
                <w:rFonts w:ascii="宋体" w:hAnsi="宋体" w:eastAsia="宋体"/>
                <w:color w:val="000000"/>
                <w:spacing w:val="6"/>
              </w:rPr>
              <w:t>与</w:t>
            </w:r>
            <w:r>
              <w:rPr>
                <w:rFonts w:ascii="宋体" w:hAnsi="宋体" w:eastAsia="宋体"/>
                <w:color w:val="000000"/>
                <w:spacing w:val="2"/>
              </w:rPr>
              <w:t>医院</w:t>
            </w:r>
            <w:r>
              <w:rPr>
                <w:rFonts w:ascii="宋体" w:hAnsi="宋体" w:eastAsia="宋体"/>
                <w:color w:val="000000"/>
                <w:spacing w:val="4"/>
              </w:rPr>
              <w:t>信息</w:t>
            </w:r>
            <w:r>
              <w:rPr>
                <w:rFonts w:ascii="宋体" w:hAnsi="宋体" w:eastAsia="宋体"/>
                <w:color w:val="000000"/>
                <w:spacing w:val="2"/>
              </w:rPr>
              <w:t>系</w:t>
            </w:r>
            <w:r>
              <w:rPr>
                <w:rFonts w:ascii="宋体" w:hAnsi="宋体" w:eastAsia="宋体"/>
                <w:color w:val="000000"/>
                <w:spacing w:val="4"/>
              </w:rPr>
              <w:t>统</w:t>
            </w:r>
            <w:r>
              <w:rPr>
                <w:rFonts w:ascii="宋体" w:hAnsi="宋体" w:eastAsia="宋体"/>
                <w:color w:val="000000"/>
                <w:spacing w:val="2"/>
              </w:rPr>
              <w:t>可进</w:t>
            </w:r>
            <w:r>
              <w:rPr>
                <w:rFonts w:ascii="宋体" w:hAnsi="宋体" w:eastAsia="宋体"/>
                <w:color w:val="000000"/>
                <w:spacing w:val="6"/>
              </w:rPr>
              <w:t>行</w:t>
            </w:r>
            <w:r>
              <w:rPr>
                <w:rFonts w:ascii="宋体" w:hAnsi="宋体" w:eastAsia="宋体"/>
                <w:color w:val="000000"/>
                <w:spacing w:val="2"/>
              </w:rPr>
              <w:t>完整的</w:t>
            </w:r>
            <w:r>
              <w:rPr>
                <w:rFonts w:ascii="宋体" w:hAnsi="宋体" w:eastAsia="宋体"/>
                <w:color w:val="000000"/>
                <w:spacing w:val="4"/>
              </w:rPr>
              <w:t>数</w:t>
            </w:r>
            <w:r>
              <w:rPr>
                <w:rFonts w:ascii="宋体" w:hAnsi="宋体" w:eastAsia="宋体"/>
                <w:color w:val="000000"/>
                <w:spacing w:val="2"/>
              </w:rPr>
              <w:t>据交换</w:t>
            </w:r>
            <w:r>
              <w:rPr>
                <w:rFonts w:ascii="宋体" w:hAnsi="宋体" w:eastAsia="宋体"/>
                <w:color w:val="000000"/>
                <w:spacing w:val="6"/>
              </w:rPr>
              <w:t>；</w:t>
            </w:r>
            <w:r>
              <w:rPr>
                <w:rFonts w:ascii="宋体" w:hAnsi="宋体" w:eastAsia="宋体"/>
                <w:color w:val="000000"/>
                <w:spacing w:val="2"/>
              </w:rPr>
              <w:t>在设备保</w:t>
            </w:r>
            <w:r>
              <w:rPr>
                <w:rFonts w:ascii="宋体" w:hAnsi="宋体" w:eastAsia="宋体"/>
                <w:color w:val="000000"/>
                <w:spacing w:val="4"/>
              </w:rPr>
              <w:t>修</w:t>
            </w:r>
            <w:r>
              <w:rPr>
                <w:rFonts w:ascii="宋体" w:hAnsi="宋体" w:eastAsia="宋体"/>
                <w:color w:val="000000"/>
                <w:spacing w:val="2"/>
              </w:rPr>
              <w:t>期内</w:t>
            </w:r>
            <w:r>
              <w:rPr>
                <w:rFonts w:ascii="宋体" w:hAnsi="宋体" w:eastAsia="宋体"/>
                <w:color w:val="000000"/>
              </w:rPr>
              <w:t>，</w:t>
            </w:r>
            <w:r>
              <w:rPr>
                <w:rFonts w:ascii="宋体" w:hAnsi="宋体" w:eastAsia="宋体"/>
                <w:color w:val="000000"/>
                <w:spacing w:val="2"/>
              </w:rPr>
              <w:t>当</w:t>
            </w:r>
            <w:r>
              <w:rPr>
                <w:rFonts w:ascii="宋体" w:hAnsi="宋体" w:eastAsia="宋体"/>
                <w:color w:val="000000"/>
                <w:spacing w:val="4"/>
              </w:rPr>
              <w:t>医院</w:t>
            </w:r>
            <w:r>
              <w:rPr>
                <w:rFonts w:ascii="宋体" w:hAnsi="宋体" w:eastAsia="宋体"/>
                <w:color w:val="000000"/>
                <w:spacing w:val="2"/>
              </w:rPr>
              <w:t>信</w:t>
            </w:r>
            <w:r>
              <w:rPr>
                <w:rFonts w:ascii="宋体" w:hAnsi="宋体" w:eastAsia="宋体"/>
                <w:color w:val="000000"/>
                <w:spacing w:val="4"/>
              </w:rPr>
              <w:t>息</w:t>
            </w:r>
            <w:r>
              <w:rPr>
                <w:rFonts w:ascii="宋体" w:hAnsi="宋体" w:eastAsia="宋体"/>
                <w:color w:val="000000"/>
                <w:spacing w:val="2"/>
              </w:rPr>
              <w:t>系</w:t>
            </w:r>
            <w:r>
              <w:rPr>
                <w:rFonts w:ascii="宋体" w:hAnsi="宋体" w:eastAsia="宋体"/>
                <w:color w:val="000000"/>
                <w:spacing w:val="4"/>
              </w:rPr>
              <w:t>统变</w:t>
            </w:r>
            <w:r>
              <w:rPr>
                <w:rFonts w:ascii="宋体" w:hAnsi="宋体" w:eastAsia="宋体"/>
                <w:color w:val="000000"/>
                <w:spacing w:val="2"/>
              </w:rPr>
              <w:t>更并</w:t>
            </w:r>
            <w:r>
              <w:rPr>
                <w:rFonts w:ascii="宋体" w:hAnsi="宋体" w:eastAsia="宋体"/>
                <w:color w:val="000000"/>
                <w:spacing w:val="6"/>
              </w:rPr>
              <w:t>需</w:t>
            </w:r>
            <w:r>
              <w:rPr>
                <w:rFonts w:ascii="宋体" w:hAnsi="宋体" w:eastAsia="宋体"/>
                <w:color w:val="000000"/>
                <w:spacing w:val="2"/>
              </w:rPr>
              <w:t>要与该设</w:t>
            </w:r>
            <w:r>
              <w:rPr>
                <w:rFonts w:ascii="宋体" w:hAnsi="宋体" w:eastAsia="宋体"/>
                <w:color w:val="000000"/>
                <w:spacing w:val="6"/>
              </w:rPr>
              <w:t>备</w:t>
            </w:r>
            <w:r>
              <w:rPr>
                <w:rFonts w:ascii="宋体" w:hAnsi="宋体" w:eastAsia="宋体"/>
                <w:color w:val="000000"/>
                <w:spacing w:val="2"/>
              </w:rPr>
              <w:t>连接时</w:t>
            </w:r>
            <w:r>
              <w:rPr>
                <w:rFonts w:ascii="宋体" w:hAnsi="宋体" w:eastAsia="宋体"/>
                <w:color w:val="000000"/>
                <w:spacing w:val="4"/>
              </w:rPr>
              <w:t>，</w:t>
            </w:r>
            <w:r>
              <w:rPr>
                <w:rFonts w:ascii="宋体" w:hAnsi="宋体" w:eastAsia="宋体"/>
                <w:color w:val="000000"/>
                <w:spacing w:val="2"/>
              </w:rPr>
              <w:t>需</w:t>
            </w:r>
            <w:r>
              <w:rPr>
                <w:rFonts w:ascii="宋体" w:hAnsi="宋体" w:eastAsia="宋体"/>
                <w:color w:val="000000"/>
                <w:spacing w:val="4"/>
              </w:rPr>
              <w:t>派</w:t>
            </w:r>
            <w:r>
              <w:rPr>
                <w:rFonts w:ascii="宋体" w:hAnsi="宋体" w:eastAsia="宋体"/>
                <w:color w:val="000000"/>
                <w:spacing w:val="2"/>
              </w:rPr>
              <w:t>人配合</w:t>
            </w:r>
            <w:r>
              <w:rPr>
                <w:rFonts w:ascii="宋体" w:hAnsi="宋体" w:eastAsia="宋体"/>
                <w:color w:val="000000"/>
                <w:spacing w:val="4"/>
              </w:rPr>
              <w:t>直</w:t>
            </w:r>
            <w:r>
              <w:rPr>
                <w:rFonts w:ascii="宋体" w:hAnsi="宋体" w:eastAsia="宋体"/>
                <w:color w:val="000000"/>
                <w:spacing w:val="2"/>
              </w:rPr>
              <w:t>至该设</w:t>
            </w:r>
            <w:r>
              <w:rPr>
                <w:rFonts w:ascii="宋体" w:hAnsi="宋体" w:eastAsia="宋体"/>
                <w:color w:val="000000"/>
                <w:spacing w:val="6"/>
              </w:rPr>
              <w:t>备</w:t>
            </w:r>
            <w:r>
              <w:rPr>
                <w:rFonts w:ascii="宋体" w:hAnsi="宋体" w:eastAsia="宋体"/>
                <w:color w:val="000000"/>
                <w:spacing w:val="2"/>
              </w:rPr>
              <w:t>与医</w:t>
            </w:r>
            <w:r>
              <w:rPr>
                <w:rFonts w:ascii="宋体" w:hAnsi="宋体" w:eastAsia="宋体"/>
                <w:color w:val="000000"/>
                <w:spacing w:val="4"/>
              </w:rPr>
              <w:t>院信</w:t>
            </w:r>
            <w:r>
              <w:rPr>
                <w:rFonts w:ascii="宋体" w:hAnsi="宋体" w:eastAsia="宋体"/>
                <w:color w:val="000000"/>
                <w:spacing w:val="2"/>
              </w:rPr>
              <w:t>息</w:t>
            </w:r>
            <w:r>
              <w:rPr>
                <w:rFonts w:ascii="宋体" w:hAnsi="宋体" w:eastAsia="宋体"/>
                <w:color w:val="000000"/>
                <w:spacing w:val="4"/>
              </w:rPr>
              <w:t>系</w:t>
            </w:r>
            <w:r>
              <w:rPr>
                <w:rFonts w:ascii="宋体" w:hAnsi="宋体" w:eastAsia="宋体"/>
                <w:color w:val="000000"/>
                <w:spacing w:val="2"/>
              </w:rPr>
              <w:t>统</w:t>
            </w:r>
            <w:r>
              <w:rPr>
                <w:rFonts w:ascii="宋体" w:hAnsi="宋体" w:eastAsia="宋体"/>
                <w:color w:val="000000"/>
              </w:rPr>
              <w:t>可进</w:t>
            </w:r>
            <w:r>
              <w:rPr>
                <w:rFonts w:ascii="宋体" w:hAnsi="宋体" w:eastAsia="宋体"/>
                <w:color w:val="000000"/>
                <w:spacing w:val="2"/>
              </w:rPr>
              <w:t>行</w:t>
            </w:r>
            <w:r>
              <w:rPr>
                <w:rFonts w:ascii="宋体" w:hAnsi="宋体" w:eastAsia="宋体"/>
                <w:color w:val="000000"/>
              </w:rPr>
              <w:t>完</w:t>
            </w:r>
            <w:r>
              <w:rPr>
                <w:rFonts w:ascii="宋体" w:hAnsi="宋体" w:eastAsia="宋体"/>
                <w:color w:val="000000"/>
                <w:spacing w:val="2"/>
              </w:rPr>
              <w:t>整</w:t>
            </w:r>
            <w:r>
              <w:rPr>
                <w:rFonts w:ascii="宋体" w:hAnsi="宋体" w:eastAsia="宋体"/>
                <w:color w:val="000000"/>
              </w:rPr>
              <w:t>的</w:t>
            </w:r>
            <w:r>
              <w:rPr>
                <w:rFonts w:ascii="宋体" w:hAnsi="宋体" w:eastAsia="宋体"/>
                <w:color w:val="000000"/>
                <w:spacing w:val="2"/>
              </w:rPr>
              <w:t>数</w:t>
            </w:r>
            <w:r>
              <w:rPr>
                <w:rFonts w:ascii="宋体" w:hAnsi="宋体" w:eastAsia="宋体"/>
                <w:color w:val="000000"/>
              </w:rPr>
              <w:t>据</w:t>
            </w:r>
            <w:r>
              <w:rPr>
                <w:rFonts w:ascii="宋体" w:hAnsi="宋体" w:eastAsia="宋体"/>
                <w:color w:val="000000"/>
                <w:spacing w:val="2"/>
              </w:rPr>
              <w:t>交换</w:t>
            </w:r>
            <w:r>
              <w:rPr>
                <w:rFonts w:ascii="宋体" w:hAnsi="宋体" w:eastAsia="宋体"/>
                <w:color w:val="000000"/>
              </w:rPr>
              <w:t>，</w:t>
            </w:r>
            <w:r>
              <w:rPr>
                <w:rFonts w:ascii="宋体" w:hAnsi="宋体" w:eastAsia="宋体"/>
                <w:color w:val="000000"/>
                <w:spacing w:val="2"/>
              </w:rPr>
              <w:t>且</w:t>
            </w:r>
            <w:r>
              <w:rPr>
                <w:rFonts w:ascii="宋体" w:hAnsi="宋体" w:eastAsia="宋体"/>
                <w:color w:val="000000"/>
              </w:rPr>
              <w:t>采</w:t>
            </w:r>
            <w:r>
              <w:rPr>
                <w:rFonts w:ascii="宋体" w:hAnsi="宋体" w:eastAsia="宋体"/>
                <w:color w:val="000000"/>
                <w:spacing w:val="2"/>
              </w:rPr>
              <w:t>购</w:t>
            </w:r>
            <w:r>
              <w:rPr>
                <w:rFonts w:ascii="宋体" w:hAnsi="宋体" w:eastAsia="宋体"/>
                <w:color w:val="000000"/>
              </w:rPr>
              <w:t>人</w:t>
            </w:r>
            <w:r>
              <w:rPr>
                <w:rFonts w:ascii="宋体" w:hAnsi="宋体" w:eastAsia="宋体"/>
                <w:color w:val="000000"/>
                <w:spacing w:val="2"/>
              </w:rPr>
              <w:t>无</w:t>
            </w:r>
            <w:r>
              <w:rPr>
                <w:rFonts w:ascii="宋体" w:hAnsi="宋体" w:eastAsia="宋体"/>
                <w:color w:val="000000"/>
              </w:rPr>
              <w:t>需</w:t>
            </w:r>
            <w:r>
              <w:rPr>
                <w:rFonts w:ascii="宋体" w:hAnsi="宋体" w:eastAsia="宋体"/>
                <w:color w:val="000000"/>
                <w:spacing w:val="2"/>
              </w:rPr>
              <w:t>另</w:t>
            </w:r>
            <w:r>
              <w:rPr>
                <w:rFonts w:ascii="宋体" w:hAnsi="宋体" w:eastAsia="宋体"/>
                <w:color w:val="000000"/>
              </w:rPr>
              <w:t>行</w:t>
            </w:r>
            <w:r>
              <w:rPr>
                <w:rFonts w:ascii="宋体" w:hAnsi="宋体" w:eastAsia="宋体"/>
                <w:color w:val="000000"/>
                <w:spacing w:val="2"/>
              </w:rPr>
              <w:t>支</w:t>
            </w:r>
            <w:r>
              <w:rPr>
                <w:rFonts w:ascii="宋体" w:hAnsi="宋体" w:eastAsia="宋体"/>
                <w:color w:val="000000"/>
              </w:rPr>
              <w:t>付</w:t>
            </w:r>
            <w:r>
              <w:rPr>
                <w:rFonts w:ascii="宋体" w:hAnsi="宋体" w:eastAsia="宋体"/>
                <w:color w:val="000000"/>
                <w:spacing w:val="2"/>
              </w:rPr>
              <w:t>费</w:t>
            </w:r>
            <w:r>
              <w:rPr>
                <w:rFonts w:ascii="宋体" w:hAnsi="宋体" w:eastAsia="宋体"/>
                <w:color w:val="000000"/>
              </w:rPr>
              <w:t>用。</w:t>
            </w:r>
          </w:p>
          <w:p w14:paraId="6EF8EF48">
            <w:pPr>
              <w:widowControl/>
              <w:autoSpaceDE w:val="0"/>
              <w:autoSpaceDN w:val="0"/>
              <w:spacing w:line="272" w:lineRule="exact"/>
              <w:ind w:left="104" w:firstLine="420"/>
              <w:jc w:val="left"/>
              <w:rPr>
                <w:rFonts w:ascii="宋体" w:hAnsi="宋体" w:eastAsia="宋体"/>
              </w:rPr>
            </w:pPr>
            <w:r>
              <w:rPr>
                <w:rFonts w:ascii="宋体" w:hAnsi="宋体" w:eastAsia="宋体"/>
                <w:color w:val="000000"/>
              </w:rPr>
              <w:t>7</w:t>
            </w:r>
            <w:r>
              <w:rPr>
                <w:rFonts w:ascii="宋体" w:hAnsi="宋体" w:eastAsia="宋体"/>
                <w:color w:val="000000"/>
                <w:spacing w:val="2"/>
              </w:rPr>
              <w:t>.</w:t>
            </w:r>
            <w:r>
              <w:rPr>
                <w:rFonts w:ascii="宋体" w:hAnsi="宋体" w:eastAsia="宋体"/>
                <w:color w:val="000000"/>
                <w:spacing w:val="52"/>
              </w:rPr>
              <w:t>5</w:t>
            </w:r>
            <w:r>
              <w:rPr>
                <w:rFonts w:ascii="宋体" w:hAnsi="宋体" w:eastAsia="宋体"/>
                <w:color w:val="000000"/>
              </w:rPr>
              <w:t>质</w:t>
            </w:r>
            <w:r>
              <w:rPr>
                <w:rFonts w:ascii="宋体" w:hAnsi="宋体" w:eastAsia="宋体"/>
                <w:color w:val="000000"/>
                <w:spacing w:val="2"/>
              </w:rPr>
              <w:t>保</w:t>
            </w:r>
            <w:r>
              <w:rPr>
                <w:rFonts w:ascii="宋体" w:hAnsi="宋体" w:eastAsia="宋体"/>
                <w:color w:val="000000"/>
              </w:rPr>
              <w:t>期</w:t>
            </w:r>
            <w:r>
              <w:rPr>
                <w:rFonts w:ascii="宋体" w:hAnsi="宋体" w:eastAsia="宋体"/>
                <w:color w:val="000000"/>
                <w:spacing w:val="-20"/>
              </w:rPr>
              <w:t>内</w:t>
            </w:r>
            <w:r>
              <w:rPr>
                <w:rFonts w:ascii="宋体" w:hAnsi="宋体" w:eastAsia="宋体"/>
                <w:color w:val="000000"/>
              </w:rPr>
              <w:t>【设</w:t>
            </w:r>
            <w:r>
              <w:rPr>
                <w:rFonts w:ascii="宋体" w:hAnsi="宋体" w:eastAsia="宋体"/>
                <w:color w:val="000000"/>
                <w:spacing w:val="4"/>
              </w:rPr>
              <w:t>备</w:t>
            </w:r>
            <w:r>
              <w:rPr>
                <w:rFonts w:ascii="宋体" w:hAnsi="宋体" w:eastAsia="宋体"/>
                <w:color w:val="000000"/>
              </w:rPr>
              <w:t>故</w:t>
            </w:r>
            <w:r>
              <w:rPr>
                <w:rFonts w:ascii="宋体" w:hAnsi="宋体" w:eastAsia="宋体"/>
                <w:color w:val="000000"/>
                <w:spacing w:val="4"/>
              </w:rPr>
              <w:t>障</w:t>
            </w:r>
            <w:r>
              <w:rPr>
                <w:rFonts w:ascii="宋体" w:hAnsi="宋体" w:eastAsia="宋体"/>
                <w:color w:val="000000"/>
              </w:rPr>
              <w:t>率</w:t>
            </w:r>
            <w:r>
              <w:rPr>
                <w:rFonts w:ascii="宋体" w:hAnsi="宋体" w:eastAsia="宋体"/>
                <w:color w:val="000000"/>
                <w:spacing w:val="-20"/>
              </w:rPr>
              <w:t>】</w:t>
            </w:r>
            <w:r>
              <w:rPr>
                <w:rFonts w:ascii="宋体" w:hAnsi="宋体" w:eastAsia="宋体"/>
                <w:color w:val="000000"/>
                <w:spacing w:val="-22"/>
              </w:rPr>
              <w:t>≤</w:t>
            </w:r>
            <w:r>
              <w:rPr>
                <w:rFonts w:ascii="宋体" w:hAnsi="宋体" w:eastAsia="宋体"/>
                <w:color w:val="000000"/>
              </w:rPr>
              <w:t>【</w:t>
            </w:r>
            <w:r>
              <w:rPr>
                <w:rFonts w:ascii="宋体" w:hAnsi="宋体" w:eastAsia="宋体"/>
                <w:color w:val="000000"/>
                <w:spacing w:val="46"/>
              </w:rPr>
              <w:t xml:space="preserve"> </w:t>
            </w:r>
            <w:r>
              <w:rPr>
                <w:rFonts w:ascii="宋体" w:hAnsi="宋体" w:eastAsia="宋体"/>
                <w:color w:val="000000"/>
              </w:rPr>
              <w:t>5</w:t>
            </w:r>
            <w:r>
              <w:rPr>
                <w:rFonts w:ascii="宋体" w:hAnsi="宋体" w:eastAsia="宋体"/>
                <w:color w:val="000000"/>
                <w:spacing w:val="48"/>
              </w:rPr>
              <w:t xml:space="preserve"> </w:t>
            </w:r>
            <w:r>
              <w:rPr>
                <w:rFonts w:ascii="宋体" w:hAnsi="宋体" w:eastAsia="宋体"/>
                <w:color w:val="000000"/>
                <w:spacing w:val="-24"/>
              </w:rPr>
              <w:t>】</w:t>
            </w:r>
            <w:r>
              <w:rPr>
                <w:rFonts w:ascii="宋体" w:hAnsi="宋体" w:eastAsia="宋体"/>
                <w:color w:val="000000"/>
              </w:rPr>
              <w:t>%</w:t>
            </w:r>
            <w:r>
              <w:rPr>
                <w:rFonts w:ascii="宋体" w:hAnsi="宋体" w:eastAsia="宋体"/>
                <w:color w:val="000000"/>
                <w:spacing w:val="-126"/>
              </w:rPr>
              <w:t>。</w:t>
            </w:r>
            <w:r>
              <w:rPr>
                <w:rFonts w:ascii="宋体" w:hAnsi="宋体" w:eastAsia="宋体"/>
                <w:color w:val="000000"/>
                <w:spacing w:val="-4"/>
              </w:rPr>
              <w:t>【</w:t>
            </w:r>
            <w:r>
              <w:rPr>
                <w:rFonts w:ascii="宋体" w:hAnsi="宋体" w:eastAsia="宋体"/>
                <w:color w:val="000000"/>
              </w:rPr>
              <w:t>设</w:t>
            </w:r>
            <w:r>
              <w:rPr>
                <w:rFonts w:ascii="宋体" w:hAnsi="宋体" w:eastAsia="宋体"/>
                <w:color w:val="000000"/>
                <w:spacing w:val="2"/>
              </w:rPr>
              <w:t>备</w:t>
            </w:r>
            <w:r>
              <w:rPr>
                <w:rFonts w:ascii="宋体" w:hAnsi="宋体" w:eastAsia="宋体"/>
                <w:color w:val="000000"/>
              </w:rPr>
              <w:t>故</w:t>
            </w:r>
            <w:r>
              <w:rPr>
                <w:rFonts w:ascii="宋体" w:hAnsi="宋体" w:eastAsia="宋体"/>
                <w:color w:val="000000"/>
                <w:spacing w:val="2"/>
              </w:rPr>
              <w:t>障率</w:t>
            </w:r>
            <w:r>
              <w:rPr>
                <w:rFonts w:ascii="宋体" w:hAnsi="宋体" w:eastAsia="宋体"/>
                <w:color w:val="000000"/>
                <w:spacing w:val="-22"/>
              </w:rPr>
              <w:t>】</w:t>
            </w:r>
            <w:r>
              <w:rPr>
                <w:rFonts w:ascii="宋体" w:hAnsi="宋体" w:eastAsia="宋体"/>
                <w:color w:val="000000"/>
              </w:rPr>
              <w:t>未</w:t>
            </w:r>
            <w:r>
              <w:rPr>
                <w:rFonts w:ascii="宋体" w:hAnsi="宋体" w:eastAsia="宋体"/>
                <w:color w:val="000000"/>
                <w:spacing w:val="4"/>
              </w:rPr>
              <w:t>达</w:t>
            </w:r>
            <w:r>
              <w:rPr>
                <w:rFonts w:ascii="宋体" w:hAnsi="宋体" w:eastAsia="宋体"/>
                <w:color w:val="000000"/>
              </w:rPr>
              <w:t>要</w:t>
            </w:r>
            <w:r>
              <w:rPr>
                <w:rFonts w:ascii="宋体" w:hAnsi="宋体" w:eastAsia="宋体"/>
                <w:color w:val="000000"/>
                <w:spacing w:val="4"/>
              </w:rPr>
              <w:t>求</w:t>
            </w:r>
            <w:r>
              <w:rPr>
                <w:rFonts w:ascii="宋体" w:hAnsi="宋体" w:eastAsia="宋体"/>
                <w:color w:val="000000"/>
              </w:rPr>
              <w:t>的</w:t>
            </w:r>
            <w:r>
              <w:rPr>
                <w:rFonts w:ascii="宋体" w:hAnsi="宋体" w:eastAsia="宋体"/>
                <w:color w:val="000000"/>
                <w:spacing w:val="-22"/>
              </w:rPr>
              <w:t>，</w:t>
            </w:r>
            <w:r>
              <w:rPr>
                <w:rFonts w:ascii="宋体" w:hAnsi="宋体" w:eastAsia="宋体"/>
                <w:color w:val="000000"/>
              </w:rPr>
              <w:t>每</w:t>
            </w:r>
            <w:r>
              <w:rPr>
                <w:rFonts w:ascii="宋体" w:hAnsi="宋体" w:eastAsia="宋体"/>
                <w:color w:val="000000"/>
                <w:spacing w:val="4"/>
              </w:rPr>
              <w:t>升</w:t>
            </w:r>
            <w:r>
              <w:rPr>
                <w:rFonts w:ascii="宋体" w:hAnsi="宋体" w:eastAsia="宋体"/>
                <w:color w:val="000000"/>
                <w:spacing w:val="-20"/>
              </w:rPr>
              <w:t>高</w:t>
            </w:r>
            <w:r>
              <w:rPr>
                <w:rFonts w:ascii="宋体" w:hAnsi="宋体" w:eastAsia="宋体"/>
                <w:color w:val="000000"/>
                <w:spacing w:val="-2"/>
              </w:rPr>
              <w:t>【</w:t>
            </w:r>
            <w:r>
              <w:rPr>
                <w:rFonts w:ascii="宋体" w:hAnsi="宋体" w:eastAsia="宋体"/>
                <w:color w:val="000000"/>
              </w:rPr>
              <w:t>1</w:t>
            </w:r>
            <w:r>
              <w:rPr>
                <w:rFonts w:ascii="宋体" w:hAnsi="宋体" w:eastAsia="宋体"/>
                <w:color w:val="000000"/>
                <w:spacing w:val="-22"/>
              </w:rPr>
              <w:t>】</w:t>
            </w:r>
            <w:r>
              <w:rPr>
                <w:rFonts w:ascii="宋体" w:hAnsi="宋体" w:eastAsia="宋体"/>
                <w:color w:val="000000"/>
                <w:spacing w:val="2"/>
              </w:rPr>
              <w:t>%</w:t>
            </w:r>
            <w:r>
              <w:rPr>
                <w:rFonts w:ascii="宋体" w:hAnsi="宋体" w:eastAsia="宋体"/>
                <w:color w:val="000000"/>
              </w:rPr>
              <w:t>，</w:t>
            </w:r>
            <w:r>
              <w:rPr>
                <w:rFonts w:ascii="宋体" w:hAnsi="宋体" w:eastAsia="宋体"/>
                <w:color w:val="000000"/>
                <w:spacing w:val="2"/>
              </w:rPr>
              <w:t>质</w:t>
            </w:r>
            <w:r>
              <w:rPr>
                <w:rFonts w:ascii="宋体" w:hAnsi="宋体" w:eastAsia="宋体"/>
                <w:color w:val="000000"/>
                <w:spacing w:val="4"/>
              </w:rPr>
              <w:t>保期</w:t>
            </w:r>
            <w:r>
              <w:rPr>
                <w:rFonts w:ascii="宋体" w:hAnsi="宋体" w:eastAsia="宋体"/>
                <w:color w:val="000000"/>
                <w:spacing w:val="2"/>
              </w:rPr>
              <w:t>顺</w:t>
            </w:r>
            <w:r>
              <w:rPr>
                <w:rFonts w:ascii="宋体" w:hAnsi="宋体" w:eastAsia="宋体"/>
                <w:color w:val="000000"/>
                <w:spacing w:val="4"/>
              </w:rPr>
              <w:t>延</w:t>
            </w:r>
            <w:r>
              <w:rPr>
                <w:rFonts w:ascii="宋体" w:hAnsi="宋体" w:eastAsia="宋体"/>
                <w:color w:val="000000"/>
                <w:spacing w:val="2"/>
              </w:rPr>
              <w:t>【3</w:t>
            </w:r>
            <w:r>
              <w:rPr>
                <w:rFonts w:ascii="宋体" w:hAnsi="宋体" w:eastAsia="宋体"/>
                <w:color w:val="000000"/>
              </w:rPr>
              <w:t>0</w:t>
            </w:r>
            <w:r>
              <w:rPr>
                <w:rFonts w:ascii="宋体" w:hAnsi="宋体" w:eastAsia="宋体"/>
                <w:color w:val="000000"/>
                <w:spacing w:val="50"/>
              </w:rPr>
              <w:t xml:space="preserve"> </w:t>
            </w:r>
            <w:r>
              <w:rPr>
                <w:rFonts w:ascii="宋体" w:hAnsi="宋体" w:eastAsia="宋体"/>
                <w:color w:val="000000"/>
                <w:spacing w:val="2"/>
              </w:rPr>
              <w:t>】天</w:t>
            </w:r>
            <w:r>
              <w:rPr>
                <w:rFonts w:ascii="宋体" w:hAnsi="宋体" w:eastAsia="宋体"/>
                <w:color w:val="000000"/>
                <w:spacing w:val="6"/>
              </w:rPr>
              <w:t>。</w:t>
            </w:r>
            <w:r>
              <w:rPr>
                <w:rFonts w:ascii="宋体" w:hAnsi="宋体" w:eastAsia="宋体"/>
                <w:color w:val="000000"/>
                <w:spacing w:val="2"/>
              </w:rPr>
              <w:t>当【设</w:t>
            </w:r>
            <w:r>
              <w:rPr>
                <w:rFonts w:ascii="宋体" w:hAnsi="宋体" w:eastAsia="宋体"/>
                <w:color w:val="000000"/>
                <w:spacing w:val="4"/>
              </w:rPr>
              <w:t>备</w:t>
            </w:r>
            <w:r>
              <w:rPr>
                <w:rFonts w:ascii="宋体" w:hAnsi="宋体" w:eastAsia="宋体"/>
                <w:color w:val="000000"/>
                <w:spacing w:val="2"/>
              </w:rPr>
              <w:t>故障率</w:t>
            </w:r>
            <w:r>
              <w:rPr>
                <w:rFonts w:ascii="宋体" w:hAnsi="宋体" w:eastAsia="宋体"/>
                <w:color w:val="000000"/>
                <w:spacing w:val="6"/>
              </w:rPr>
              <w:t>】</w:t>
            </w:r>
            <w:r>
              <w:rPr>
                <w:rFonts w:ascii="宋体" w:hAnsi="宋体" w:eastAsia="宋体"/>
                <w:color w:val="000000"/>
                <w:spacing w:val="2"/>
              </w:rPr>
              <w:t>≥</w:t>
            </w:r>
            <w:r>
              <w:rPr>
                <w:rFonts w:ascii="宋体" w:hAnsi="宋体" w:eastAsia="宋体"/>
                <w:color w:val="000000"/>
              </w:rPr>
              <w:t>【</w:t>
            </w:r>
            <w:r>
              <w:rPr>
                <w:rFonts w:ascii="宋体" w:hAnsi="宋体" w:eastAsia="宋体"/>
                <w:color w:val="000000"/>
                <w:spacing w:val="52"/>
              </w:rPr>
              <w:t xml:space="preserve"> </w:t>
            </w:r>
            <w:r>
              <w:rPr>
                <w:rFonts w:ascii="宋体" w:hAnsi="宋体" w:eastAsia="宋体"/>
                <w:color w:val="000000"/>
                <w:spacing w:val="2"/>
              </w:rPr>
              <w:t>1</w:t>
            </w:r>
            <w:r>
              <w:rPr>
                <w:rFonts w:ascii="宋体" w:hAnsi="宋体" w:eastAsia="宋体"/>
                <w:color w:val="000000"/>
              </w:rPr>
              <w:t>0</w:t>
            </w:r>
            <w:r>
              <w:rPr>
                <w:rFonts w:ascii="宋体" w:hAnsi="宋体" w:eastAsia="宋体"/>
                <w:color w:val="000000"/>
                <w:spacing w:val="48"/>
              </w:rPr>
              <w:t xml:space="preserve"> </w:t>
            </w:r>
            <w:r>
              <w:rPr>
                <w:rFonts w:ascii="宋体" w:hAnsi="宋体" w:eastAsia="宋体"/>
                <w:color w:val="000000"/>
                <w:spacing w:val="2"/>
              </w:rPr>
              <w:t>】</w:t>
            </w:r>
            <w:r>
              <w:rPr>
                <w:rFonts w:ascii="宋体" w:hAnsi="宋体" w:eastAsia="宋体"/>
                <w:color w:val="000000"/>
                <w:spacing w:val="4"/>
              </w:rPr>
              <w:t>%时</w:t>
            </w:r>
            <w:r>
              <w:rPr>
                <w:rFonts w:ascii="宋体" w:hAnsi="宋体" w:eastAsia="宋体"/>
                <w:color w:val="000000"/>
                <w:spacing w:val="2"/>
              </w:rPr>
              <w:t>，</w:t>
            </w:r>
            <w:r>
              <w:rPr>
                <w:rFonts w:ascii="宋体" w:hAnsi="宋体" w:eastAsia="宋体"/>
                <w:color w:val="000000"/>
                <w:spacing w:val="4"/>
              </w:rPr>
              <w:t>投标</w:t>
            </w:r>
            <w:r>
              <w:rPr>
                <w:rFonts w:ascii="宋体" w:hAnsi="宋体" w:eastAsia="宋体"/>
                <w:color w:val="000000"/>
                <w:spacing w:val="2"/>
              </w:rPr>
              <w:t>人必</w:t>
            </w:r>
            <w:r>
              <w:rPr>
                <w:rFonts w:ascii="宋体" w:hAnsi="宋体" w:eastAsia="宋体"/>
                <w:color w:val="000000"/>
                <w:spacing w:val="6"/>
              </w:rPr>
              <w:t>须</w:t>
            </w:r>
            <w:r>
              <w:rPr>
                <w:rFonts w:ascii="宋体" w:hAnsi="宋体" w:eastAsia="宋体"/>
                <w:color w:val="000000"/>
                <w:spacing w:val="2"/>
              </w:rPr>
              <w:t>在采购</w:t>
            </w:r>
            <w:r>
              <w:rPr>
                <w:rFonts w:ascii="宋体" w:hAnsi="宋体" w:eastAsia="宋体"/>
                <w:color w:val="000000"/>
                <w:spacing w:val="4"/>
              </w:rPr>
              <w:t>人</w:t>
            </w:r>
            <w:r>
              <w:rPr>
                <w:rFonts w:ascii="宋体" w:hAnsi="宋体" w:eastAsia="宋体"/>
                <w:color w:val="000000"/>
                <w:spacing w:val="2"/>
              </w:rPr>
              <w:t>提出</w:t>
            </w:r>
            <w:r>
              <w:rPr>
                <w:rFonts w:ascii="宋体" w:hAnsi="宋体" w:eastAsia="宋体"/>
                <w:color w:val="000000"/>
              </w:rPr>
              <w:t>要求</w:t>
            </w:r>
            <w:r>
              <w:rPr>
                <w:rFonts w:ascii="宋体" w:hAnsi="宋体" w:eastAsia="宋体"/>
                <w:color w:val="000000"/>
                <w:spacing w:val="2"/>
              </w:rPr>
              <w:t>之</w:t>
            </w:r>
            <w:r>
              <w:rPr>
                <w:rFonts w:ascii="宋体" w:hAnsi="宋体" w:eastAsia="宋体"/>
                <w:color w:val="000000"/>
              </w:rPr>
              <w:t>日</w:t>
            </w:r>
            <w:r>
              <w:rPr>
                <w:rFonts w:ascii="宋体" w:hAnsi="宋体" w:eastAsia="宋体"/>
                <w:color w:val="000000"/>
                <w:spacing w:val="-4"/>
              </w:rPr>
              <w:t>起</w:t>
            </w:r>
            <w:r>
              <w:rPr>
                <w:rFonts w:ascii="宋体" w:hAnsi="宋体" w:eastAsia="宋体"/>
                <w:color w:val="000000"/>
              </w:rPr>
              <w:t>【</w:t>
            </w:r>
            <w:r>
              <w:rPr>
                <w:rFonts w:ascii="宋体" w:hAnsi="宋体" w:eastAsia="宋体"/>
                <w:color w:val="000000"/>
                <w:spacing w:val="48"/>
              </w:rPr>
              <w:t xml:space="preserve"> </w:t>
            </w:r>
            <w:r>
              <w:rPr>
                <w:rFonts w:ascii="宋体" w:hAnsi="宋体" w:eastAsia="宋体"/>
                <w:color w:val="000000"/>
                <w:spacing w:val="2"/>
              </w:rPr>
              <w:t>3</w:t>
            </w:r>
            <w:r>
              <w:rPr>
                <w:rFonts w:ascii="宋体" w:hAnsi="宋体" w:eastAsia="宋体"/>
                <w:color w:val="000000"/>
              </w:rPr>
              <w:t>0</w:t>
            </w:r>
            <w:r>
              <w:rPr>
                <w:rFonts w:ascii="宋体" w:hAnsi="宋体" w:eastAsia="宋体"/>
                <w:color w:val="000000"/>
                <w:spacing w:val="46"/>
              </w:rPr>
              <w:t xml:space="preserve"> </w:t>
            </w:r>
            <w:r>
              <w:rPr>
                <w:rFonts w:ascii="宋体" w:hAnsi="宋体" w:eastAsia="宋体"/>
                <w:color w:val="000000"/>
                <w:spacing w:val="-8"/>
              </w:rPr>
              <w:t>】</w:t>
            </w:r>
            <w:r>
              <w:rPr>
                <w:rFonts w:ascii="宋体" w:hAnsi="宋体" w:eastAsia="宋体"/>
                <w:color w:val="000000"/>
              </w:rPr>
              <w:t>日</w:t>
            </w:r>
            <w:r>
              <w:rPr>
                <w:rFonts w:ascii="宋体" w:hAnsi="宋体" w:eastAsia="宋体"/>
                <w:color w:val="000000"/>
                <w:spacing w:val="2"/>
              </w:rPr>
              <w:t>内</w:t>
            </w:r>
            <w:r>
              <w:rPr>
                <w:rFonts w:ascii="宋体" w:hAnsi="宋体" w:eastAsia="宋体"/>
                <w:color w:val="000000"/>
              </w:rPr>
              <w:t>无</w:t>
            </w:r>
            <w:r>
              <w:rPr>
                <w:rFonts w:ascii="宋体" w:hAnsi="宋体" w:eastAsia="宋体"/>
                <w:color w:val="000000"/>
                <w:spacing w:val="2"/>
              </w:rPr>
              <w:t>条</w:t>
            </w:r>
            <w:r>
              <w:rPr>
                <w:rFonts w:ascii="宋体" w:hAnsi="宋体" w:eastAsia="宋体"/>
                <w:color w:val="000000"/>
              </w:rPr>
              <w:t>件</w:t>
            </w:r>
            <w:r>
              <w:rPr>
                <w:rFonts w:ascii="宋体" w:hAnsi="宋体" w:eastAsia="宋体"/>
                <w:color w:val="000000"/>
                <w:spacing w:val="2"/>
              </w:rPr>
              <w:t>更</w:t>
            </w:r>
            <w:r>
              <w:rPr>
                <w:rFonts w:ascii="宋体" w:hAnsi="宋体" w:eastAsia="宋体"/>
                <w:color w:val="000000"/>
              </w:rPr>
              <w:t>换</w:t>
            </w:r>
            <w:r>
              <w:rPr>
                <w:rFonts w:ascii="宋体" w:hAnsi="宋体" w:eastAsia="宋体"/>
                <w:color w:val="000000"/>
                <w:spacing w:val="2"/>
              </w:rPr>
              <w:t>新</w:t>
            </w:r>
            <w:r>
              <w:rPr>
                <w:rFonts w:ascii="宋体" w:hAnsi="宋体" w:eastAsia="宋体"/>
                <w:color w:val="000000"/>
                <w:spacing w:val="4"/>
              </w:rPr>
              <w:t>机</w:t>
            </w:r>
            <w:r>
              <w:rPr>
                <w:rFonts w:ascii="宋体" w:hAnsi="宋体" w:eastAsia="宋体"/>
                <w:color w:val="000000"/>
                <w:spacing w:val="-8"/>
              </w:rPr>
              <w:t>，</w:t>
            </w:r>
            <w:r>
              <w:rPr>
                <w:rFonts w:ascii="宋体" w:hAnsi="宋体" w:eastAsia="宋体"/>
                <w:color w:val="000000"/>
              </w:rPr>
              <w:t>并</w:t>
            </w:r>
            <w:r>
              <w:rPr>
                <w:rFonts w:ascii="宋体" w:hAnsi="宋体" w:eastAsia="宋体"/>
                <w:color w:val="000000"/>
                <w:spacing w:val="2"/>
              </w:rPr>
              <w:t>按</w:t>
            </w:r>
            <w:r>
              <w:rPr>
                <w:rFonts w:ascii="宋体" w:hAnsi="宋体" w:eastAsia="宋体"/>
                <w:color w:val="000000"/>
              </w:rPr>
              <w:t>该</w:t>
            </w:r>
            <w:r>
              <w:rPr>
                <w:rFonts w:ascii="宋体" w:hAnsi="宋体" w:eastAsia="宋体"/>
                <w:color w:val="000000"/>
                <w:spacing w:val="2"/>
              </w:rPr>
              <w:t>设</w:t>
            </w:r>
            <w:r>
              <w:rPr>
                <w:rFonts w:ascii="宋体" w:hAnsi="宋体" w:eastAsia="宋体"/>
                <w:color w:val="000000"/>
              </w:rPr>
              <w:t>备</w:t>
            </w:r>
            <w:r>
              <w:rPr>
                <w:rFonts w:ascii="宋体" w:hAnsi="宋体" w:eastAsia="宋体"/>
                <w:color w:val="000000"/>
                <w:spacing w:val="2"/>
              </w:rPr>
              <w:t>总</w:t>
            </w:r>
            <w:r>
              <w:rPr>
                <w:rFonts w:ascii="宋体" w:hAnsi="宋体" w:eastAsia="宋体"/>
                <w:color w:val="000000"/>
              </w:rPr>
              <w:t>价</w:t>
            </w:r>
            <w:r>
              <w:rPr>
                <w:rFonts w:ascii="宋体" w:hAnsi="宋体" w:eastAsia="宋体"/>
                <w:color w:val="000000"/>
                <w:spacing w:val="-4"/>
              </w:rPr>
              <w:t>的</w:t>
            </w:r>
            <w:r>
              <w:rPr>
                <w:rFonts w:ascii="宋体" w:hAnsi="宋体" w:eastAsia="宋体"/>
                <w:color w:val="000000"/>
              </w:rPr>
              <w:t>【</w:t>
            </w:r>
            <w:r>
              <w:rPr>
                <w:rFonts w:ascii="宋体" w:hAnsi="宋体" w:eastAsia="宋体"/>
                <w:color w:val="000000"/>
                <w:spacing w:val="2"/>
              </w:rPr>
              <w:t>5</w:t>
            </w:r>
            <w:r>
              <w:rPr>
                <w:rFonts w:ascii="宋体" w:hAnsi="宋体" w:eastAsia="宋体"/>
                <w:color w:val="000000"/>
                <w:spacing w:val="-6"/>
              </w:rPr>
              <w:t>】</w:t>
            </w:r>
            <w:r>
              <w:rPr>
                <w:rFonts w:ascii="宋体" w:hAnsi="宋体" w:eastAsia="宋体"/>
                <w:color w:val="000000"/>
                <w:spacing w:val="2"/>
              </w:rPr>
              <w:t>%</w:t>
            </w:r>
            <w:r>
              <w:rPr>
                <w:rFonts w:ascii="宋体" w:hAnsi="宋体" w:eastAsia="宋体"/>
                <w:color w:val="000000"/>
              </w:rPr>
              <w:t>向</w:t>
            </w:r>
            <w:r>
              <w:rPr>
                <w:rFonts w:ascii="宋体" w:hAnsi="宋体" w:eastAsia="宋体"/>
                <w:color w:val="000000"/>
                <w:spacing w:val="4"/>
              </w:rPr>
              <w:t>采</w:t>
            </w:r>
            <w:r>
              <w:rPr>
                <w:rFonts w:ascii="宋体" w:hAnsi="宋体" w:eastAsia="宋体"/>
                <w:color w:val="000000"/>
              </w:rPr>
              <w:t>购</w:t>
            </w:r>
            <w:r>
              <w:rPr>
                <w:rFonts w:ascii="宋体" w:hAnsi="宋体" w:eastAsia="宋体"/>
                <w:color w:val="000000"/>
                <w:spacing w:val="4"/>
              </w:rPr>
              <w:t>人</w:t>
            </w:r>
            <w:r>
              <w:rPr>
                <w:rFonts w:ascii="宋体" w:hAnsi="宋体" w:eastAsia="宋体"/>
                <w:color w:val="000000"/>
              </w:rPr>
              <w:t>支</w:t>
            </w:r>
            <w:r>
              <w:rPr>
                <w:rFonts w:ascii="宋体" w:hAnsi="宋体" w:eastAsia="宋体"/>
                <w:color w:val="000000"/>
                <w:spacing w:val="4"/>
              </w:rPr>
              <w:t>付</w:t>
            </w:r>
            <w:r>
              <w:rPr>
                <w:rFonts w:ascii="宋体" w:hAnsi="宋体" w:eastAsia="宋体"/>
                <w:color w:val="000000"/>
              </w:rPr>
              <w:t>违</w:t>
            </w:r>
            <w:r>
              <w:rPr>
                <w:rFonts w:ascii="宋体" w:hAnsi="宋体" w:eastAsia="宋体"/>
                <w:color w:val="000000"/>
                <w:spacing w:val="4"/>
              </w:rPr>
              <w:t>约</w:t>
            </w:r>
            <w:r>
              <w:rPr>
                <w:rFonts w:ascii="宋体" w:hAnsi="宋体" w:eastAsia="宋体"/>
                <w:color w:val="000000"/>
              </w:rPr>
              <w:t>金，</w:t>
            </w:r>
            <w:r>
              <w:rPr>
                <w:rFonts w:ascii="宋体" w:hAnsi="宋体" w:eastAsia="宋体"/>
                <w:color w:val="000000"/>
                <w:spacing w:val="2"/>
              </w:rPr>
              <w:t>由</w:t>
            </w:r>
            <w:r>
              <w:rPr>
                <w:rFonts w:ascii="宋体" w:hAnsi="宋体" w:eastAsia="宋体"/>
                <w:color w:val="000000"/>
                <w:spacing w:val="4"/>
              </w:rPr>
              <w:t>此造</w:t>
            </w:r>
            <w:r>
              <w:rPr>
                <w:rFonts w:ascii="宋体" w:hAnsi="宋体" w:eastAsia="宋体"/>
                <w:color w:val="000000"/>
                <w:spacing w:val="2"/>
              </w:rPr>
              <w:t>成</w:t>
            </w:r>
            <w:r>
              <w:rPr>
                <w:rFonts w:ascii="宋体" w:hAnsi="宋体" w:eastAsia="宋体"/>
                <w:color w:val="000000"/>
                <w:spacing w:val="4"/>
              </w:rPr>
              <w:t>采</w:t>
            </w:r>
            <w:r>
              <w:rPr>
                <w:rFonts w:ascii="宋体" w:hAnsi="宋体" w:eastAsia="宋体"/>
                <w:color w:val="000000"/>
                <w:spacing w:val="2"/>
              </w:rPr>
              <w:t>购</w:t>
            </w:r>
            <w:r>
              <w:rPr>
                <w:rFonts w:ascii="宋体" w:hAnsi="宋体" w:eastAsia="宋体"/>
                <w:color w:val="000000"/>
                <w:spacing w:val="4"/>
              </w:rPr>
              <w:t>人其</w:t>
            </w:r>
            <w:r>
              <w:rPr>
                <w:rFonts w:ascii="宋体" w:hAnsi="宋体" w:eastAsia="宋体"/>
                <w:color w:val="000000"/>
                <w:spacing w:val="2"/>
              </w:rPr>
              <w:t>他损</w:t>
            </w:r>
            <w:r>
              <w:rPr>
                <w:rFonts w:ascii="宋体" w:hAnsi="宋体" w:eastAsia="宋体"/>
                <w:color w:val="000000"/>
                <w:spacing w:val="6"/>
              </w:rPr>
              <w:t>失</w:t>
            </w:r>
            <w:r>
              <w:rPr>
                <w:rFonts w:ascii="宋体" w:hAnsi="宋体" w:eastAsia="宋体"/>
                <w:color w:val="000000"/>
                <w:spacing w:val="2"/>
              </w:rPr>
              <w:t>的，中标</w:t>
            </w:r>
            <w:r>
              <w:rPr>
                <w:rFonts w:ascii="宋体" w:hAnsi="宋体" w:eastAsia="宋体"/>
                <w:color w:val="000000"/>
                <w:spacing w:val="6"/>
              </w:rPr>
              <w:t>人</w:t>
            </w:r>
            <w:r>
              <w:rPr>
                <w:rFonts w:ascii="宋体" w:hAnsi="宋体" w:eastAsia="宋体"/>
                <w:color w:val="000000"/>
                <w:spacing w:val="2"/>
              </w:rPr>
              <w:t>应另行</w:t>
            </w:r>
            <w:r>
              <w:rPr>
                <w:rFonts w:ascii="宋体" w:hAnsi="宋体" w:eastAsia="宋体"/>
                <w:color w:val="000000"/>
                <w:spacing w:val="4"/>
              </w:rPr>
              <w:t>赔</w:t>
            </w:r>
            <w:r>
              <w:rPr>
                <w:rFonts w:ascii="宋体" w:hAnsi="宋体" w:eastAsia="宋体"/>
                <w:color w:val="000000"/>
                <w:spacing w:val="2"/>
              </w:rPr>
              <w:t>偿。中</w:t>
            </w:r>
            <w:r>
              <w:rPr>
                <w:rFonts w:ascii="宋体" w:hAnsi="宋体" w:eastAsia="宋体"/>
                <w:color w:val="000000"/>
                <w:spacing w:val="4"/>
              </w:rPr>
              <w:t>标</w:t>
            </w:r>
            <w:r>
              <w:rPr>
                <w:rFonts w:ascii="宋体" w:hAnsi="宋体" w:eastAsia="宋体"/>
                <w:color w:val="000000"/>
                <w:spacing w:val="2"/>
              </w:rPr>
              <w:t>人维修的</w:t>
            </w:r>
            <w:r>
              <w:rPr>
                <w:rFonts w:ascii="宋体" w:hAnsi="宋体" w:eastAsia="宋体"/>
                <w:color w:val="000000"/>
                <w:spacing w:val="4"/>
              </w:rPr>
              <w:t>指</w:t>
            </w:r>
            <w:r>
              <w:rPr>
                <w:rFonts w:ascii="宋体" w:hAnsi="宋体" w:eastAsia="宋体"/>
                <w:color w:val="000000"/>
                <w:spacing w:val="2"/>
              </w:rPr>
              <w:t>定邮箱，采购</w:t>
            </w:r>
            <w:r>
              <w:rPr>
                <w:rFonts w:ascii="宋体" w:hAnsi="宋体" w:eastAsia="宋体"/>
                <w:color w:val="000000"/>
                <w:spacing w:val="6"/>
              </w:rPr>
              <w:t>人</w:t>
            </w:r>
            <w:r>
              <w:rPr>
                <w:rFonts w:ascii="宋体" w:hAnsi="宋体" w:eastAsia="宋体"/>
                <w:color w:val="000000"/>
                <w:spacing w:val="2"/>
              </w:rPr>
              <w:t>维</w:t>
            </w:r>
            <w:r>
              <w:rPr>
                <w:rFonts w:ascii="宋体" w:hAnsi="宋体" w:eastAsia="宋体"/>
                <w:color w:val="000000"/>
              </w:rPr>
              <w:t>修通</w:t>
            </w:r>
            <w:r>
              <w:rPr>
                <w:rFonts w:ascii="宋体" w:hAnsi="宋体" w:eastAsia="宋体"/>
                <w:color w:val="000000"/>
                <w:spacing w:val="2"/>
              </w:rPr>
              <w:t>知</w:t>
            </w:r>
            <w:r>
              <w:rPr>
                <w:rFonts w:ascii="宋体" w:hAnsi="宋体" w:eastAsia="宋体"/>
                <w:color w:val="000000"/>
              </w:rPr>
              <w:t>的</w:t>
            </w:r>
            <w:r>
              <w:rPr>
                <w:rFonts w:ascii="宋体" w:hAnsi="宋体" w:eastAsia="宋体"/>
                <w:color w:val="000000"/>
                <w:spacing w:val="2"/>
              </w:rPr>
              <w:t>邮</w:t>
            </w:r>
            <w:r>
              <w:rPr>
                <w:rFonts w:ascii="宋体" w:hAnsi="宋体" w:eastAsia="宋体"/>
                <w:color w:val="000000"/>
              </w:rPr>
              <w:t>件</w:t>
            </w:r>
            <w:r>
              <w:rPr>
                <w:rFonts w:ascii="宋体" w:hAnsi="宋体" w:eastAsia="宋体"/>
                <w:color w:val="000000"/>
                <w:spacing w:val="2"/>
              </w:rPr>
              <w:t>发</w:t>
            </w:r>
            <w:r>
              <w:rPr>
                <w:rFonts w:ascii="宋体" w:hAnsi="宋体" w:eastAsia="宋体"/>
                <w:color w:val="000000"/>
              </w:rPr>
              <w:t>出</w:t>
            </w:r>
            <w:r>
              <w:rPr>
                <w:rFonts w:ascii="宋体" w:hAnsi="宋体" w:eastAsia="宋体"/>
                <w:color w:val="000000"/>
                <w:spacing w:val="2"/>
              </w:rPr>
              <w:t>后</w:t>
            </w:r>
            <w:r>
              <w:rPr>
                <w:rFonts w:ascii="宋体" w:hAnsi="宋体" w:eastAsia="宋体"/>
                <w:color w:val="000000"/>
              </w:rPr>
              <w:t>，</w:t>
            </w:r>
            <w:r>
              <w:rPr>
                <w:rFonts w:ascii="宋体" w:hAnsi="宋体" w:eastAsia="宋体"/>
                <w:color w:val="000000"/>
                <w:spacing w:val="2"/>
              </w:rPr>
              <w:t>视</w:t>
            </w:r>
            <w:r>
              <w:rPr>
                <w:rFonts w:ascii="宋体" w:hAnsi="宋体" w:eastAsia="宋体"/>
                <w:color w:val="000000"/>
              </w:rPr>
              <w:t>为</w:t>
            </w:r>
            <w:r>
              <w:rPr>
                <w:rFonts w:ascii="宋体" w:hAnsi="宋体" w:eastAsia="宋体"/>
                <w:color w:val="000000"/>
                <w:spacing w:val="2"/>
              </w:rPr>
              <w:t>采</w:t>
            </w:r>
            <w:r>
              <w:rPr>
                <w:rFonts w:ascii="宋体" w:hAnsi="宋体" w:eastAsia="宋体"/>
                <w:color w:val="000000"/>
              </w:rPr>
              <w:t>购</w:t>
            </w:r>
            <w:r>
              <w:rPr>
                <w:rFonts w:ascii="宋体" w:hAnsi="宋体" w:eastAsia="宋体"/>
                <w:color w:val="000000"/>
                <w:spacing w:val="2"/>
              </w:rPr>
              <w:t>人</w:t>
            </w:r>
            <w:r>
              <w:rPr>
                <w:rFonts w:ascii="宋体" w:hAnsi="宋体" w:eastAsia="宋体"/>
                <w:color w:val="000000"/>
              </w:rPr>
              <w:t>的</w:t>
            </w:r>
            <w:r>
              <w:rPr>
                <w:rFonts w:ascii="宋体" w:hAnsi="宋体" w:eastAsia="宋体"/>
                <w:color w:val="000000"/>
                <w:spacing w:val="2"/>
              </w:rPr>
              <w:t>维</w:t>
            </w:r>
            <w:r>
              <w:rPr>
                <w:rFonts w:ascii="宋体" w:hAnsi="宋体" w:eastAsia="宋体"/>
                <w:color w:val="000000"/>
              </w:rPr>
              <w:t>修</w:t>
            </w:r>
            <w:r>
              <w:rPr>
                <w:rFonts w:ascii="宋体" w:hAnsi="宋体" w:eastAsia="宋体"/>
                <w:color w:val="000000"/>
                <w:spacing w:val="2"/>
              </w:rPr>
              <w:t>通</w:t>
            </w:r>
            <w:r>
              <w:rPr>
                <w:rFonts w:ascii="宋体" w:hAnsi="宋体" w:eastAsia="宋体"/>
                <w:color w:val="000000"/>
              </w:rPr>
              <w:t>知</w:t>
            </w:r>
            <w:r>
              <w:rPr>
                <w:rFonts w:ascii="宋体" w:hAnsi="宋体" w:eastAsia="宋体"/>
                <w:color w:val="000000"/>
                <w:spacing w:val="2"/>
              </w:rPr>
              <w:t>送</w:t>
            </w:r>
            <w:r>
              <w:rPr>
                <w:rFonts w:ascii="宋体" w:hAnsi="宋体" w:eastAsia="宋体"/>
                <w:color w:val="000000"/>
              </w:rPr>
              <w:t>达</w:t>
            </w:r>
            <w:r>
              <w:rPr>
                <w:rFonts w:ascii="宋体" w:hAnsi="宋体" w:eastAsia="宋体"/>
                <w:color w:val="000000"/>
                <w:spacing w:val="2"/>
              </w:rPr>
              <w:t>中</w:t>
            </w:r>
            <w:r>
              <w:rPr>
                <w:rFonts w:ascii="宋体" w:hAnsi="宋体" w:eastAsia="宋体"/>
                <w:color w:val="000000"/>
              </w:rPr>
              <w:t>标</w:t>
            </w:r>
            <w:r>
              <w:rPr>
                <w:rFonts w:ascii="宋体" w:hAnsi="宋体" w:eastAsia="宋体"/>
                <w:color w:val="000000"/>
                <w:spacing w:val="2"/>
              </w:rPr>
              <w:t>人</w:t>
            </w:r>
            <w:r>
              <w:rPr>
                <w:rFonts w:ascii="宋体" w:hAnsi="宋体" w:eastAsia="宋体"/>
                <w:color w:val="000000"/>
              </w:rPr>
              <w:t>。</w:t>
            </w:r>
          </w:p>
          <w:p w14:paraId="66073F88">
            <w:pPr>
              <w:widowControl/>
              <w:autoSpaceDE w:val="0"/>
              <w:autoSpaceDN w:val="0"/>
              <w:spacing w:line="272" w:lineRule="exact"/>
              <w:ind w:left="104" w:firstLine="420"/>
              <w:jc w:val="left"/>
              <w:rPr>
                <w:rFonts w:ascii="宋体" w:hAnsi="宋体" w:eastAsia="宋体"/>
              </w:rPr>
            </w:pPr>
            <w:r>
              <w:rPr>
                <w:rFonts w:ascii="宋体" w:hAnsi="宋体" w:eastAsia="宋体"/>
                <w:color w:val="000000"/>
              </w:rPr>
              <w:t>7</w:t>
            </w:r>
            <w:r>
              <w:rPr>
                <w:rFonts w:ascii="宋体" w:hAnsi="宋体" w:eastAsia="宋体"/>
                <w:color w:val="000000"/>
                <w:spacing w:val="2"/>
              </w:rPr>
              <w:t>.</w:t>
            </w:r>
            <w:r>
              <w:rPr>
                <w:rFonts w:ascii="宋体" w:hAnsi="宋体" w:eastAsia="宋体"/>
                <w:color w:val="000000"/>
                <w:spacing w:val="52"/>
              </w:rPr>
              <w:t>6</w:t>
            </w:r>
            <w:r>
              <w:rPr>
                <w:rFonts w:ascii="宋体" w:hAnsi="宋体" w:eastAsia="宋体"/>
                <w:color w:val="000000"/>
              </w:rPr>
              <w:t>质</w:t>
            </w:r>
            <w:r>
              <w:rPr>
                <w:rFonts w:ascii="宋体" w:hAnsi="宋体" w:eastAsia="宋体"/>
                <w:color w:val="000000"/>
                <w:spacing w:val="2"/>
              </w:rPr>
              <w:t>保</w:t>
            </w:r>
            <w:r>
              <w:rPr>
                <w:rFonts w:ascii="宋体" w:hAnsi="宋体" w:eastAsia="宋体"/>
                <w:color w:val="000000"/>
              </w:rPr>
              <w:t>期</w:t>
            </w:r>
            <w:r>
              <w:rPr>
                <w:rFonts w:ascii="宋体" w:hAnsi="宋体" w:eastAsia="宋体"/>
                <w:color w:val="000000"/>
                <w:spacing w:val="2"/>
              </w:rPr>
              <w:t>满</w:t>
            </w:r>
            <w:r>
              <w:rPr>
                <w:rFonts w:ascii="宋体" w:hAnsi="宋体" w:eastAsia="宋体"/>
                <w:color w:val="000000"/>
              </w:rPr>
              <w:t>后</w:t>
            </w:r>
            <w:r>
              <w:rPr>
                <w:rFonts w:ascii="宋体" w:hAnsi="宋体" w:eastAsia="宋体"/>
                <w:color w:val="000000"/>
                <w:spacing w:val="-30"/>
              </w:rPr>
              <w:t>，</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应</w:t>
            </w:r>
            <w:r>
              <w:rPr>
                <w:rFonts w:ascii="宋体" w:hAnsi="宋体" w:eastAsia="宋体"/>
                <w:color w:val="000000"/>
              </w:rPr>
              <w:t>以</w:t>
            </w:r>
            <w:r>
              <w:rPr>
                <w:rFonts w:ascii="宋体" w:hAnsi="宋体" w:eastAsia="宋体"/>
                <w:color w:val="000000"/>
                <w:spacing w:val="2"/>
              </w:rPr>
              <w:t>优</w:t>
            </w:r>
            <w:r>
              <w:rPr>
                <w:rFonts w:ascii="宋体" w:hAnsi="宋体" w:eastAsia="宋体"/>
                <w:color w:val="000000"/>
              </w:rPr>
              <w:t>惠</w:t>
            </w:r>
            <w:r>
              <w:rPr>
                <w:rFonts w:ascii="宋体" w:hAnsi="宋体" w:eastAsia="宋体"/>
                <w:color w:val="000000"/>
                <w:spacing w:val="2"/>
              </w:rPr>
              <w:t>价</w:t>
            </w:r>
            <w:r>
              <w:rPr>
                <w:rFonts w:ascii="宋体" w:hAnsi="宋体" w:eastAsia="宋体"/>
                <w:color w:val="000000"/>
              </w:rPr>
              <w:t>供</w:t>
            </w:r>
            <w:r>
              <w:rPr>
                <w:rFonts w:ascii="宋体" w:hAnsi="宋体" w:eastAsia="宋体"/>
                <w:color w:val="000000"/>
                <w:spacing w:val="2"/>
              </w:rPr>
              <w:t>应</w:t>
            </w:r>
            <w:r>
              <w:rPr>
                <w:rFonts w:ascii="宋体" w:hAnsi="宋体" w:eastAsia="宋体"/>
                <w:color w:val="000000"/>
              </w:rPr>
              <w:t>维</w:t>
            </w:r>
            <w:r>
              <w:rPr>
                <w:rFonts w:ascii="宋体" w:hAnsi="宋体" w:eastAsia="宋体"/>
                <w:color w:val="000000"/>
                <w:spacing w:val="2"/>
              </w:rPr>
              <w:t>修</w:t>
            </w:r>
            <w:r>
              <w:rPr>
                <w:rFonts w:ascii="宋体" w:hAnsi="宋体" w:eastAsia="宋体"/>
                <w:color w:val="000000"/>
              </w:rPr>
              <w:t>零</w:t>
            </w:r>
            <w:r>
              <w:rPr>
                <w:rFonts w:ascii="宋体" w:hAnsi="宋体" w:eastAsia="宋体"/>
                <w:color w:val="000000"/>
                <w:spacing w:val="2"/>
              </w:rPr>
              <w:t>配件</w:t>
            </w:r>
            <w:r>
              <w:rPr>
                <w:rFonts w:ascii="宋体" w:hAnsi="宋体" w:eastAsia="宋体"/>
                <w:color w:val="000000"/>
                <w:spacing w:val="-32"/>
              </w:rPr>
              <w:t>、</w:t>
            </w:r>
            <w:r>
              <w:rPr>
                <w:rFonts w:ascii="宋体" w:hAnsi="宋体" w:eastAsia="宋体"/>
                <w:color w:val="000000"/>
              </w:rPr>
              <w:t>消</w:t>
            </w:r>
            <w:r>
              <w:rPr>
                <w:rFonts w:ascii="宋体" w:hAnsi="宋体" w:eastAsia="宋体"/>
                <w:color w:val="000000"/>
                <w:spacing w:val="2"/>
              </w:rPr>
              <w:t>耗品</w:t>
            </w:r>
            <w:r>
              <w:rPr>
                <w:rFonts w:ascii="宋体" w:hAnsi="宋体" w:eastAsia="宋体"/>
                <w:color w:val="000000"/>
                <w:spacing w:val="-30"/>
              </w:rPr>
              <w:t>。</w:t>
            </w:r>
            <w:r>
              <w:rPr>
                <w:rFonts w:ascii="宋体" w:hAnsi="宋体" w:eastAsia="宋体"/>
                <w:color w:val="000000"/>
              </w:rPr>
              <w:t>签</w:t>
            </w:r>
            <w:r>
              <w:rPr>
                <w:rFonts w:ascii="宋体" w:hAnsi="宋体" w:eastAsia="宋体"/>
                <w:color w:val="000000"/>
                <w:spacing w:val="2"/>
              </w:rPr>
              <w:t>订</w:t>
            </w:r>
            <w:r>
              <w:rPr>
                <w:rFonts w:ascii="宋体" w:hAnsi="宋体" w:eastAsia="宋体"/>
                <w:color w:val="000000"/>
              </w:rPr>
              <w:t>合</w:t>
            </w:r>
            <w:r>
              <w:rPr>
                <w:rFonts w:ascii="宋体" w:hAnsi="宋体" w:eastAsia="宋体"/>
                <w:color w:val="000000"/>
                <w:spacing w:val="2"/>
              </w:rPr>
              <w:t>同</w:t>
            </w:r>
            <w:r>
              <w:rPr>
                <w:rFonts w:ascii="宋体" w:hAnsi="宋体" w:eastAsia="宋体"/>
                <w:color w:val="000000"/>
              </w:rPr>
              <w:t>时</w:t>
            </w:r>
            <w:r>
              <w:rPr>
                <w:rFonts w:ascii="宋体" w:hAnsi="宋体" w:eastAsia="宋体"/>
                <w:color w:val="000000"/>
                <w:spacing w:val="2"/>
              </w:rPr>
              <w:t>填</w:t>
            </w:r>
            <w:r>
              <w:rPr>
                <w:rFonts w:ascii="宋体" w:hAnsi="宋体" w:eastAsia="宋体"/>
                <w:color w:val="000000"/>
              </w:rPr>
              <w:t>写</w:t>
            </w:r>
            <w:r>
              <w:rPr>
                <w:rFonts w:ascii="宋体" w:hAnsi="宋体" w:eastAsia="宋体"/>
                <w:color w:val="000000"/>
                <w:spacing w:val="2"/>
              </w:rPr>
              <w:t>合</w:t>
            </w:r>
            <w:r>
              <w:rPr>
                <w:rFonts w:ascii="宋体" w:hAnsi="宋体" w:eastAsia="宋体"/>
                <w:color w:val="000000"/>
              </w:rPr>
              <w:t>同模</w:t>
            </w:r>
            <w:r>
              <w:rPr>
                <w:rFonts w:ascii="宋体" w:hAnsi="宋体" w:eastAsia="宋体"/>
                <w:color w:val="000000"/>
                <w:spacing w:val="2"/>
              </w:rPr>
              <w:t>板</w:t>
            </w:r>
            <w:r>
              <w:rPr>
                <w:rFonts w:ascii="宋体" w:hAnsi="宋体" w:eastAsia="宋体"/>
                <w:color w:val="000000"/>
              </w:rPr>
              <w:t>中</w:t>
            </w:r>
            <w:r>
              <w:rPr>
                <w:rFonts w:ascii="宋体" w:hAnsi="宋体" w:eastAsia="宋体"/>
                <w:color w:val="000000"/>
                <w:spacing w:val="-6"/>
              </w:rPr>
              <w:t>的</w:t>
            </w:r>
            <w:r>
              <w:rPr>
                <w:rFonts w:ascii="宋体" w:hAnsi="宋体" w:eastAsia="宋体"/>
                <w:color w:val="000000"/>
              </w:rPr>
              <w:t>《</w:t>
            </w:r>
            <w:r>
              <w:rPr>
                <w:rFonts w:ascii="宋体" w:hAnsi="宋体" w:eastAsia="宋体"/>
                <w:color w:val="000000"/>
                <w:spacing w:val="-2"/>
              </w:rPr>
              <w:t>设</w:t>
            </w:r>
            <w:r>
              <w:rPr>
                <w:rFonts w:ascii="宋体" w:hAnsi="宋体" w:eastAsia="宋体"/>
                <w:color w:val="000000"/>
                <w:spacing w:val="2"/>
              </w:rPr>
              <w:t>备</w:t>
            </w:r>
            <w:r>
              <w:rPr>
                <w:rFonts w:ascii="宋体" w:hAnsi="宋体" w:eastAsia="宋体"/>
                <w:color w:val="000000"/>
              </w:rPr>
              <w:t>配</w:t>
            </w:r>
            <w:r>
              <w:rPr>
                <w:rFonts w:ascii="宋体" w:hAnsi="宋体" w:eastAsia="宋体"/>
                <w:color w:val="000000"/>
                <w:spacing w:val="2"/>
              </w:rPr>
              <w:t>套</w:t>
            </w:r>
            <w:r>
              <w:rPr>
                <w:rFonts w:ascii="宋体" w:hAnsi="宋体" w:eastAsia="宋体"/>
                <w:color w:val="000000"/>
              </w:rPr>
              <w:t>消</w:t>
            </w:r>
            <w:r>
              <w:rPr>
                <w:rFonts w:ascii="宋体" w:hAnsi="宋体" w:eastAsia="宋体"/>
                <w:color w:val="000000"/>
                <w:spacing w:val="2"/>
              </w:rPr>
              <w:t>耗</w:t>
            </w:r>
            <w:r>
              <w:rPr>
                <w:rFonts w:ascii="宋体" w:hAnsi="宋体" w:eastAsia="宋体"/>
                <w:color w:val="000000"/>
              </w:rPr>
              <w:t>材</w:t>
            </w:r>
            <w:r>
              <w:rPr>
                <w:rFonts w:ascii="宋体" w:hAnsi="宋体" w:eastAsia="宋体"/>
                <w:color w:val="000000"/>
                <w:spacing w:val="2"/>
              </w:rPr>
              <w:t>料</w:t>
            </w:r>
            <w:r>
              <w:rPr>
                <w:rFonts w:ascii="宋体" w:hAnsi="宋体" w:eastAsia="宋体"/>
                <w:color w:val="000000"/>
              </w:rPr>
              <w:t>报</w:t>
            </w:r>
            <w:r>
              <w:rPr>
                <w:rFonts w:ascii="宋体" w:hAnsi="宋体" w:eastAsia="宋体"/>
                <w:color w:val="000000"/>
                <w:spacing w:val="2"/>
              </w:rPr>
              <w:t>价</w:t>
            </w:r>
            <w:r>
              <w:rPr>
                <w:rFonts w:ascii="宋体" w:hAnsi="宋体" w:eastAsia="宋体"/>
                <w:color w:val="000000"/>
                <w:spacing w:val="4"/>
              </w:rPr>
              <w:t>单</w:t>
            </w:r>
            <w:r>
              <w:rPr>
                <w:rFonts w:ascii="宋体" w:hAnsi="宋体" w:eastAsia="宋体"/>
                <w:color w:val="000000"/>
                <w:spacing w:val="-10"/>
              </w:rPr>
              <w:t>》</w:t>
            </w:r>
            <w:r>
              <w:rPr>
                <w:rFonts w:ascii="宋体" w:hAnsi="宋体" w:eastAsia="宋体"/>
                <w:color w:val="000000"/>
                <w:spacing w:val="-8"/>
              </w:rPr>
              <w:t>和</w:t>
            </w:r>
            <w:r>
              <w:rPr>
                <w:rFonts w:ascii="宋体" w:hAnsi="宋体" w:eastAsia="宋体"/>
                <w:color w:val="000000"/>
                <w:spacing w:val="-2"/>
              </w:rPr>
              <w:t>《</w:t>
            </w:r>
            <w:r>
              <w:rPr>
                <w:rFonts w:ascii="宋体" w:hAnsi="宋体" w:eastAsia="宋体"/>
                <w:color w:val="000000"/>
              </w:rPr>
              <w:t>设</w:t>
            </w:r>
            <w:r>
              <w:rPr>
                <w:rFonts w:ascii="宋体" w:hAnsi="宋体" w:eastAsia="宋体"/>
                <w:color w:val="000000"/>
                <w:spacing w:val="2"/>
              </w:rPr>
              <w:t>备</w:t>
            </w:r>
            <w:r>
              <w:rPr>
                <w:rFonts w:ascii="宋体" w:hAnsi="宋体" w:eastAsia="宋体"/>
                <w:color w:val="000000"/>
              </w:rPr>
              <w:t>主</w:t>
            </w:r>
            <w:r>
              <w:rPr>
                <w:rFonts w:ascii="宋体" w:hAnsi="宋体" w:eastAsia="宋体"/>
                <w:color w:val="000000"/>
                <w:spacing w:val="2"/>
              </w:rPr>
              <w:t>要</w:t>
            </w:r>
            <w:r>
              <w:rPr>
                <w:rFonts w:ascii="宋体" w:hAnsi="宋体" w:eastAsia="宋体"/>
                <w:color w:val="000000"/>
              </w:rPr>
              <w:t>维</w:t>
            </w:r>
            <w:r>
              <w:rPr>
                <w:rFonts w:ascii="宋体" w:hAnsi="宋体" w:eastAsia="宋体"/>
                <w:color w:val="000000"/>
                <w:spacing w:val="2"/>
              </w:rPr>
              <w:t>修</w:t>
            </w:r>
            <w:r>
              <w:rPr>
                <w:rFonts w:ascii="宋体" w:hAnsi="宋体" w:eastAsia="宋体"/>
                <w:color w:val="000000"/>
              </w:rPr>
              <w:t>配</w:t>
            </w:r>
            <w:r>
              <w:rPr>
                <w:rFonts w:ascii="宋体" w:hAnsi="宋体" w:eastAsia="宋体"/>
                <w:color w:val="000000"/>
                <w:spacing w:val="2"/>
              </w:rPr>
              <w:t>件</w:t>
            </w:r>
            <w:r>
              <w:rPr>
                <w:rFonts w:ascii="宋体" w:hAnsi="宋体" w:eastAsia="宋体"/>
                <w:color w:val="000000"/>
              </w:rPr>
              <w:t>报</w:t>
            </w:r>
            <w:r>
              <w:rPr>
                <w:rFonts w:ascii="宋体" w:hAnsi="宋体" w:eastAsia="宋体"/>
                <w:color w:val="000000"/>
                <w:spacing w:val="2"/>
              </w:rPr>
              <w:t>价单</w:t>
            </w:r>
            <w:r>
              <w:rPr>
                <w:rFonts w:ascii="宋体" w:hAnsi="宋体" w:eastAsia="宋体"/>
                <w:color w:val="000000"/>
                <w:spacing w:val="-106"/>
              </w:rPr>
              <w:t>》</w:t>
            </w:r>
            <w:r>
              <w:rPr>
                <w:rFonts w:ascii="宋体" w:hAnsi="宋体" w:eastAsia="宋体"/>
                <w:color w:val="000000"/>
                <w:spacing w:val="-8"/>
              </w:rPr>
              <w:t>。</w:t>
            </w:r>
            <w:r>
              <w:rPr>
                <w:rFonts w:ascii="宋体" w:hAnsi="宋体" w:eastAsia="宋体"/>
                <w:color w:val="000000"/>
              </w:rPr>
              <w:t>采</w:t>
            </w:r>
            <w:r>
              <w:rPr>
                <w:rFonts w:ascii="宋体" w:hAnsi="宋体" w:eastAsia="宋体"/>
                <w:color w:val="000000"/>
                <w:spacing w:val="2"/>
              </w:rPr>
              <w:t>购</w:t>
            </w:r>
            <w:r>
              <w:rPr>
                <w:rFonts w:ascii="宋体" w:hAnsi="宋体" w:eastAsia="宋体"/>
                <w:color w:val="000000"/>
              </w:rPr>
              <w:t>人</w:t>
            </w:r>
            <w:r>
              <w:rPr>
                <w:rFonts w:ascii="宋体" w:hAnsi="宋体" w:eastAsia="宋体"/>
                <w:color w:val="000000"/>
                <w:spacing w:val="2"/>
              </w:rPr>
              <w:t>可</w:t>
            </w:r>
            <w:r>
              <w:rPr>
                <w:rFonts w:ascii="宋体" w:hAnsi="宋体" w:eastAsia="宋体"/>
                <w:color w:val="000000"/>
              </w:rPr>
              <w:t>与</w:t>
            </w:r>
            <w:r>
              <w:rPr>
                <w:rFonts w:ascii="宋体" w:hAnsi="宋体" w:eastAsia="宋体"/>
                <w:color w:val="000000"/>
                <w:spacing w:val="2"/>
              </w:rPr>
              <w:t>中</w:t>
            </w:r>
            <w:r>
              <w:rPr>
                <w:rFonts w:ascii="宋体" w:hAnsi="宋体" w:eastAsia="宋体"/>
                <w:color w:val="000000"/>
              </w:rPr>
              <w:t>标人</w:t>
            </w:r>
            <w:r>
              <w:rPr>
                <w:rFonts w:ascii="宋体" w:hAnsi="宋体" w:eastAsia="宋体"/>
                <w:color w:val="000000"/>
                <w:spacing w:val="2"/>
              </w:rPr>
              <w:t>就</w:t>
            </w:r>
            <w:r>
              <w:rPr>
                <w:rFonts w:ascii="宋体" w:hAnsi="宋体" w:eastAsia="宋体"/>
                <w:color w:val="000000"/>
              </w:rPr>
              <w:t>优</w:t>
            </w:r>
            <w:r>
              <w:rPr>
                <w:rFonts w:ascii="宋体" w:hAnsi="宋体" w:eastAsia="宋体"/>
                <w:color w:val="000000"/>
                <w:spacing w:val="2"/>
              </w:rPr>
              <w:t>惠</w:t>
            </w:r>
            <w:r>
              <w:rPr>
                <w:rFonts w:ascii="宋体" w:hAnsi="宋体" w:eastAsia="宋体"/>
                <w:color w:val="000000"/>
              </w:rPr>
              <w:t>价</w:t>
            </w:r>
            <w:r>
              <w:rPr>
                <w:rFonts w:ascii="宋体" w:hAnsi="宋体" w:eastAsia="宋体"/>
                <w:color w:val="000000"/>
                <w:spacing w:val="2"/>
              </w:rPr>
              <w:t>进</w:t>
            </w:r>
            <w:r>
              <w:rPr>
                <w:rFonts w:ascii="宋体" w:hAnsi="宋体" w:eastAsia="宋体"/>
                <w:color w:val="000000"/>
              </w:rPr>
              <w:t>行</w:t>
            </w:r>
            <w:r>
              <w:rPr>
                <w:rFonts w:ascii="宋体" w:hAnsi="宋体" w:eastAsia="宋体"/>
                <w:color w:val="000000"/>
                <w:spacing w:val="2"/>
              </w:rPr>
              <w:t>谈判</w:t>
            </w:r>
            <w:r>
              <w:rPr>
                <w:rFonts w:ascii="宋体" w:hAnsi="宋体" w:eastAsia="宋体"/>
                <w:color w:val="000000"/>
                <w:spacing w:val="-18"/>
              </w:rPr>
              <w:t>，</w:t>
            </w:r>
            <w:r>
              <w:rPr>
                <w:rFonts w:ascii="宋体" w:hAnsi="宋体" w:eastAsia="宋体"/>
                <w:color w:val="000000"/>
              </w:rPr>
              <w:t>但</w:t>
            </w:r>
            <w:r>
              <w:rPr>
                <w:rFonts w:ascii="宋体" w:hAnsi="宋体" w:eastAsia="宋体"/>
                <w:color w:val="000000"/>
                <w:spacing w:val="2"/>
              </w:rPr>
              <w:t>优</w:t>
            </w:r>
            <w:r>
              <w:rPr>
                <w:rFonts w:ascii="宋体" w:hAnsi="宋体" w:eastAsia="宋体"/>
                <w:color w:val="000000"/>
              </w:rPr>
              <w:t>惠</w:t>
            </w:r>
            <w:r>
              <w:rPr>
                <w:rFonts w:ascii="宋体" w:hAnsi="宋体" w:eastAsia="宋体"/>
                <w:color w:val="000000"/>
                <w:spacing w:val="2"/>
              </w:rPr>
              <w:t>价</w:t>
            </w:r>
            <w:r>
              <w:rPr>
                <w:rFonts w:ascii="宋体" w:hAnsi="宋体" w:eastAsia="宋体"/>
                <w:color w:val="000000"/>
              </w:rPr>
              <w:t>不</w:t>
            </w:r>
            <w:r>
              <w:rPr>
                <w:rFonts w:ascii="宋体" w:hAnsi="宋体" w:eastAsia="宋体"/>
                <w:color w:val="000000"/>
                <w:spacing w:val="2"/>
              </w:rPr>
              <w:t>得</w:t>
            </w:r>
            <w:r>
              <w:rPr>
                <w:rFonts w:ascii="宋体" w:hAnsi="宋体" w:eastAsia="宋体"/>
                <w:color w:val="000000"/>
              </w:rPr>
              <w:t>高</w:t>
            </w:r>
            <w:r>
              <w:rPr>
                <w:rFonts w:ascii="宋体" w:hAnsi="宋体" w:eastAsia="宋体"/>
                <w:color w:val="000000"/>
                <w:spacing w:val="2"/>
              </w:rPr>
              <w:t>于</w:t>
            </w:r>
            <w:r>
              <w:rPr>
                <w:rFonts w:ascii="宋体" w:hAnsi="宋体" w:eastAsia="宋体"/>
                <w:color w:val="000000"/>
              </w:rPr>
              <w:t>签</w:t>
            </w:r>
            <w:r>
              <w:rPr>
                <w:rFonts w:ascii="宋体" w:hAnsi="宋体" w:eastAsia="宋体"/>
                <w:color w:val="000000"/>
                <w:spacing w:val="2"/>
              </w:rPr>
              <w:t>订</w:t>
            </w:r>
            <w:r>
              <w:rPr>
                <w:rFonts w:ascii="宋体" w:hAnsi="宋体" w:eastAsia="宋体"/>
                <w:color w:val="000000"/>
              </w:rPr>
              <w:t>合</w:t>
            </w:r>
            <w:r>
              <w:rPr>
                <w:rFonts w:ascii="宋体" w:hAnsi="宋体" w:eastAsia="宋体"/>
                <w:color w:val="000000"/>
                <w:spacing w:val="2"/>
              </w:rPr>
              <w:t>同</w:t>
            </w:r>
            <w:r>
              <w:rPr>
                <w:rFonts w:ascii="宋体" w:hAnsi="宋体" w:eastAsia="宋体"/>
                <w:color w:val="000000"/>
              </w:rPr>
              <w:t>时</w:t>
            </w:r>
            <w:r>
              <w:rPr>
                <w:rFonts w:ascii="宋体" w:hAnsi="宋体" w:eastAsia="宋体"/>
                <w:color w:val="000000"/>
                <w:spacing w:val="2"/>
              </w:rPr>
              <w:t>承</w:t>
            </w:r>
            <w:r>
              <w:rPr>
                <w:rFonts w:ascii="宋体" w:hAnsi="宋体" w:eastAsia="宋体"/>
                <w:color w:val="000000"/>
              </w:rPr>
              <w:t>诺</w:t>
            </w:r>
            <w:r>
              <w:rPr>
                <w:rFonts w:ascii="宋体" w:hAnsi="宋体" w:eastAsia="宋体"/>
                <w:color w:val="000000"/>
                <w:spacing w:val="2"/>
              </w:rPr>
              <w:t>的</w:t>
            </w:r>
            <w:r>
              <w:rPr>
                <w:rFonts w:ascii="宋体" w:hAnsi="宋体" w:eastAsia="宋体"/>
                <w:color w:val="000000"/>
              </w:rPr>
              <w:t>维</w:t>
            </w:r>
            <w:r>
              <w:rPr>
                <w:rFonts w:ascii="宋体" w:hAnsi="宋体" w:eastAsia="宋体"/>
                <w:color w:val="000000"/>
                <w:spacing w:val="2"/>
              </w:rPr>
              <w:t>修</w:t>
            </w:r>
            <w:r>
              <w:rPr>
                <w:rFonts w:ascii="宋体" w:hAnsi="宋体" w:eastAsia="宋体"/>
                <w:color w:val="000000"/>
              </w:rPr>
              <w:t>零</w:t>
            </w:r>
            <w:r>
              <w:rPr>
                <w:rFonts w:ascii="宋体" w:hAnsi="宋体" w:eastAsia="宋体"/>
                <w:color w:val="000000"/>
                <w:spacing w:val="2"/>
              </w:rPr>
              <w:t>配</w:t>
            </w:r>
            <w:r>
              <w:rPr>
                <w:rFonts w:ascii="宋体" w:hAnsi="宋体" w:eastAsia="宋体"/>
                <w:color w:val="000000"/>
              </w:rPr>
              <w:t>件</w:t>
            </w:r>
            <w:r>
              <w:rPr>
                <w:rFonts w:ascii="宋体" w:hAnsi="宋体" w:eastAsia="宋体"/>
                <w:color w:val="000000"/>
                <w:spacing w:val="-20"/>
              </w:rPr>
              <w:t>、</w:t>
            </w:r>
            <w:r>
              <w:rPr>
                <w:rFonts w:ascii="宋体" w:hAnsi="宋体" w:eastAsia="宋体"/>
                <w:color w:val="000000"/>
                <w:spacing w:val="-2"/>
              </w:rPr>
              <w:t>消</w:t>
            </w:r>
            <w:r>
              <w:rPr>
                <w:rFonts w:ascii="宋体" w:hAnsi="宋体" w:eastAsia="宋体"/>
                <w:color w:val="000000"/>
                <w:spacing w:val="2"/>
              </w:rPr>
              <w:t>耗</w:t>
            </w:r>
            <w:r>
              <w:rPr>
                <w:rFonts w:ascii="宋体" w:hAnsi="宋体" w:eastAsia="宋体"/>
                <w:color w:val="000000"/>
              </w:rPr>
              <w:t>品</w:t>
            </w:r>
            <w:r>
              <w:rPr>
                <w:rFonts w:ascii="宋体" w:hAnsi="宋体" w:eastAsia="宋体"/>
                <w:color w:val="000000"/>
                <w:spacing w:val="2"/>
              </w:rPr>
              <w:t>的</w:t>
            </w:r>
            <w:r>
              <w:rPr>
                <w:rFonts w:ascii="宋体" w:hAnsi="宋体" w:eastAsia="宋体"/>
                <w:color w:val="000000"/>
              </w:rPr>
              <w:t>报</w:t>
            </w:r>
            <w:r>
              <w:rPr>
                <w:rFonts w:ascii="宋体" w:hAnsi="宋体" w:eastAsia="宋体"/>
                <w:color w:val="000000"/>
                <w:spacing w:val="2"/>
              </w:rPr>
              <w:t>价</w:t>
            </w:r>
            <w:r>
              <w:rPr>
                <w:rFonts w:ascii="宋体" w:hAnsi="宋体" w:eastAsia="宋体"/>
                <w:color w:val="000000"/>
              </w:rPr>
              <w:t>。</w:t>
            </w:r>
            <w:r>
              <w:rPr>
                <w:rFonts w:ascii="宋体" w:hAnsi="宋体" w:eastAsia="宋体"/>
                <w:color w:val="000000"/>
                <w:spacing w:val="2"/>
              </w:rPr>
              <w:t>质</w:t>
            </w:r>
            <w:r>
              <w:rPr>
                <w:rFonts w:ascii="宋体" w:hAnsi="宋体" w:eastAsia="宋体"/>
                <w:color w:val="000000"/>
                <w:spacing w:val="4"/>
              </w:rPr>
              <w:t>保期</w:t>
            </w:r>
            <w:r>
              <w:rPr>
                <w:rFonts w:ascii="宋体" w:hAnsi="宋体" w:eastAsia="宋体"/>
                <w:color w:val="000000"/>
                <w:spacing w:val="2"/>
              </w:rPr>
              <w:t>满</w:t>
            </w:r>
            <w:r>
              <w:rPr>
                <w:rFonts w:ascii="宋体" w:hAnsi="宋体" w:eastAsia="宋体"/>
                <w:color w:val="000000"/>
                <w:spacing w:val="4"/>
              </w:rPr>
              <w:t>后</w:t>
            </w:r>
            <w:r>
              <w:rPr>
                <w:rFonts w:ascii="宋体" w:hAnsi="宋体" w:eastAsia="宋体"/>
                <w:color w:val="000000"/>
                <w:spacing w:val="2"/>
              </w:rPr>
              <w:t>，中</w:t>
            </w:r>
            <w:r>
              <w:rPr>
                <w:rFonts w:ascii="宋体" w:hAnsi="宋体" w:eastAsia="宋体"/>
                <w:color w:val="000000"/>
                <w:spacing w:val="6"/>
              </w:rPr>
              <w:t>标</w:t>
            </w:r>
            <w:r>
              <w:rPr>
                <w:rFonts w:ascii="宋体" w:hAnsi="宋体" w:eastAsia="宋体"/>
                <w:color w:val="000000"/>
                <w:spacing w:val="2"/>
              </w:rPr>
              <w:t>人应</w:t>
            </w:r>
            <w:r>
              <w:rPr>
                <w:rFonts w:ascii="宋体" w:hAnsi="宋体" w:eastAsia="宋体"/>
                <w:color w:val="000000"/>
                <w:spacing w:val="6"/>
              </w:rPr>
              <w:t>以</w:t>
            </w:r>
            <w:r>
              <w:rPr>
                <w:rFonts w:ascii="宋体" w:hAnsi="宋体" w:eastAsia="宋体"/>
                <w:color w:val="000000"/>
                <w:spacing w:val="2"/>
              </w:rPr>
              <w:t>优惠价</w:t>
            </w:r>
            <w:r>
              <w:rPr>
                <w:rFonts w:ascii="宋体" w:hAnsi="宋体" w:eastAsia="宋体"/>
                <w:color w:val="000000"/>
                <w:spacing w:val="4"/>
              </w:rPr>
              <w:t>供</w:t>
            </w:r>
            <w:r>
              <w:rPr>
                <w:rFonts w:ascii="宋体" w:hAnsi="宋体" w:eastAsia="宋体"/>
                <w:color w:val="000000"/>
                <w:spacing w:val="2"/>
              </w:rPr>
              <w:t>应维修</w:t>
            </w:r>
            <w:r>
              <w:rPr>
                <w:rFonts w:ascii="宋体" w:hAnsi="宋体" w:eastAsia="宋体"/>
                <w:color w:val="000000"/>
                <w:spacing w:val="6"/>
              </w:rPr>
              <w:t>零</w:t>
            </w:r>
            <w:r>
              <w:rPr>
                <w:rFonts w:ascii="宋体" w:hAnsi="宋体" w:eastAsia="宋体"/>
                <w:color w:val="000000"/>
                <w:spacing w:val="2"/>
              </w:rPr>
              <w:t>配件</w:t>
            </w:r>
            <w:r>
              <w:rPr>
                <w:rFonts w:ascii="宋体" w:hAnsi="宋体" w:eastAsia="宋体"/>
                <w:color w:val="000000"/>
                <w:spacing w:val="4"/>
              </w:rPr>
              <w:t>、</w:t>
            </w:r>
            <w:r>
              <w:rPr>
                <w:rFonts w:ascii="宋体" w:hAnsi="宋体" w:eastAsia="宋体"/>
                <w:color w:val="000000"/>
                <w:spacing w:val="2"/>
              </w:rPr>
              <w:t>消</w:t>
            </w:r>
            <w:r>
              <w:rPr>
                <w:rFonts w:ascii="宋体" w:hAnsi="宋体" w:eastAsia="宋体"/>
                <w:color w:val="000000"/>
                <w:spacing w:val="4"/>
              </w:rPr>
              <w:t>耗</w:t>
            </w:r>
            <w:r>
              <w:rPr>
                <w:rFonts w:ascii="宋体" w:hAnsi="宋体" w:eastAsia="宋体"/>
                <w:color w:val="000000"/>
                <w:spacing w:val="2"/>
              </w:rPr>
              <w:t>品和延</w:t>
            </w:r>
            <w:r>
              <w:rPr>
                <w:rFonts w:ascii="宋体" w:hAnsi="宋体" w:eastAsia="宋体"/>
                <w:color w:val="000000"/>
                <w:spacing w:val="4"/>
              </w:rPr>
              <w:t>续</w:t>
            </w:r>
            <w:r>
              <w:rPr>
                <w:rFonts w:ascii="宋体" w:hAnsi="宋体" w:eastAsia="宋体"/>
                <w:color w:val="000000"/>
                <w:spacing w:val="2"/>
              </w:rPr>
              <w:t>保修合</w:t>
            </w:r>
            <w:r>
              <w:rPr>
                <w:rFonts w:ascii="宋体" w:hAnsi="宋体" w:eastAsia="宋体"/>
                <w:color w:val="000000"/>
                <w:spacing w:val="4"/>
              </w:rPr>
              <w:t>同</w:t>
            </w:r>
            <w:r>
              <w:rPr>
                <w:rFonts w:ascii="宋体" w:hAnsi="宋体" w:eastAsia="宋体"/>
                <w:color w:val="000000"/>
                <w:spacing w:val="2"/>
              </w:rPr>
              <w:t>。价格最</w:t>
            </w:r>
            <w:r>
              <w:rPr>
                <w:rFonts w:ascii="宋体" w:hAnsi="宋体" w:eastAsia="宋体"/>
                <w:color w:val="000000"/>
                <w:spacing w:val="4"/>
              </w:rPr>
              <w:t>高</w:t>
            </w:r>
            <w:r>
              <w:rPr>
                <w:rFonts w:ascii="宋体" w:hAnsi="宋体" w:eastAsia="宋体"/>
                <w:color w:val="000000"/>
              </w:rPr>
              <w:t>的</w:t>
            </w:r>
            <w:r>
              <w:rPr>
                <w:rFonts w:ascii="宋体" w:hAnsi="宋体" w:eastAsia="宋体"/>
                <w:color w:val="000000"/>
                <w:spacing w:val="54"/>
              </w:rPr>
              <w:t>前5</w:t>
            </w:r>
            <w:r>
              <w:rPr>
                <w:rFonts w:ascii="宋体" w:hAnsi="宋体" w:eastAsia="宋体"/>
                <w:color w:val="000000"/>
                <w:spacing w:val="2"/>
              </w:rPr>
              <w:t>项零</w:t>
            </w:r>
            <w:r>
              <w:rPr>
                <w:rFonts w:ascii="宋体" w:hAnsi="宋体" w:eastAsia="宋体"/>
                <w:color w:val="000000"/>
                <w:spacing w:val="6"/>
              </w:rPr>
              <w:t>配</w:t>
            </w:r>
            <w:r>
              <w:rPr>
                <w:rFonts w:ascii="宋体" w:hAnsi="宋体" w:eastAsia="宋体"/>
                <w:color w:val="000000"/>
                <w:spacing w:val="2"/>
              </w:rPr>
              <w:t>件、消</w:t>
            </w:r>
            <w:r>
              <w:rPr>
                <w:rFonts w:ascii="宋体" w:hAnsi="宋体" w:eastAsia="宋体"/>
                <w:color w:val="000000"/>
                <w:spacing w:val="4"/>
              </w:rPr>
              <w:t>耗</w:t>
            </w:r>
            <w:r>
              <w:rPr>
                <w:rFonts w:ascii="宋体" w:hAnsi="宋体" w:eastAsia="宋体"/>
                <w:color w:val="000000"/>
                <w:spacing w:val="2"/>
              </w:rPr>
              <w:t>品和延</w:t>
            </w:r>
            <w:r>
              <w:rPr>
                <w:rFonts w:ascii="宋体" w:hAnsi="宋体" w:eastAsia="宋体"/>
                <w:color w:val="000000"/>
                <w:spacing w:val="6"/>
              </w:rPr>
              <w:t>续</w:t>
            </w:r>
            <w:r>
              <w:rPr>
                <w:rFonts w:ascii="宋体" w:hAnsi="宋体" w:eastAsia="宋体"/>
                <w:color w:val="000000"/>
                <w:spacing w:val="2"/>
              </w:rPr>
              <w:t>保修</w:t>
            </w:r>
            <w:r>
              <w:rPr>
                <w:rFonts w:ascii="宋体" w:hAnsi="宋体" w:eastAsia="宋体"/>
                <w:color w:val="000000"/>
                <w:spacing w:val="4"/>
              </w:rPr>
              <w:t>合</w:t>
            </w:r>
            <w:r>
              <w:rPr>
                <w:rFonts w:ascii="宋体" w:hAnsi="宋体" w:eastAsia="宋体"/>
                <w:color w:val="000000"/>
                <w:spacing w:val="2"/>
              </w:rPr>
              <w:t>同</w:t>
            </w:r>
            <w:r>
              <w:rPr>
                <w:rFonts w:ascii="宋体" w:hAnsi="宋体" w:eastAsia="宋体"/>
                <w:color w:val="000000"/>
                <w:spacing w:val="4"/>
              </w:rPr>
              <w:t>的</w:t>
            </w:r>
            <w:r>
              <w:rPr>
                <w:rFonts w:ascii="宋体" w:hAnsi="宋体" w:eastAsia="宋体"/>
                <w:color w:val="000000"/>
                <w:spacing w:val="2"/>
              </w:rPr>
              <w:t>报价明</w:t>
            </w:r>
            <w:r>
              <w:rPr>
                <w:rFonts w:ascii="宋体" w:hAnsi="宋体" w:eastAsia="宋体"/>
                <w:color w:val="000000"/>
                <w:spacing w:val="4"/>
              </w:rPr>
              <w:t>细</w:t>
            </w:r>
            <w:r>
              <w:rPr>
                <w:rFonts w:ascii="宋体" w:hAnsi="宋体" w:eastAsia="宋体"/>
                <w:color w:val="000000"/>
                <w:spacing w:val="2"/>
              </w:rPr>
              <w:t>必须填</w:t>
            </w:r>
            <w:r>
              <w:rPr>
                <w:rFonts w:ascii="宋体" w:hAnsi="宋体" w:eastAsia="宋体"/>
                <w:color w:val="000000"/>
                <w:spacing w:val="4"/>
              </w:rPr>
              <w:t>写</w:t>
            </w:r>
            <w:r>
              <w:rPr>
                <w:rFonts w:ascii="宋体" w:hAnsi="宋体" w:eastAsia="宋体"/>
                <w:color w:val="000000"/>
                <w:spacing w:val="2"/>
              </w:rPr>
              <w:t>于《合同</w:t>
            </w:r>
            <w:r>
              <w:rPr>
                <w:rFonts w:ascii="宋体" w:hAnsi="宋体" w:eastAsia="宋体"/>
                <w:color w:val="000000"/>
                <w:spacing w:val="4"/>
              </w:rPr>
              <w:t>报</w:t>
            </w:r>
            <w:r>
              <w:rPr>
                <w:rFonts w:ascii="宋体" w:hAnsi="宋体" w:eastAsia="宋体"/>
                <w:color w:val="000000"/>
                <w:spacing w:val="2"/>
              </w:rPr>
              <w:t>价清单</w:t>
            </w:r>
            <w:r>
              <w:rPr>
                <w:rFonts w:ascii="宋体" w:hAnsi="宋体" w:eastAsia="宋体"/>
                <w:color w:val="000000"/>
                <w:spacing w:val="4"/>
              </w:rPr>
              <w:t>》</w:t>
            </w:r>
            <w:r>
              <w:rPr>
                <w:rFonts w:ascii="宋体" w:hAnsi="宋体" w:eastAsia="宋体"/>
                <w:color w:val="000000"/>
                <w:spacing w:val="2"/>
              </w:rPr>
              <w:t>中。</w:t>
            </w:r>
            <w:r>
              <w:rPr>
                <w:rFonts w:ascii="宋体" w:hAnsi="宋体" w:eastAsia="宋体"/>
                <w:color w:val="000000"/>
              </w:rPr>
              <w:t>采</w:t>
            </w:r>
            <w:r>
              <w:rPr>
                <w:rFonts w:ascii="宋体" w:hAnsi="宋体" w:eastAsia="宋体"/>
                <w:color w:val="000000"/>
                <w:spacing w:val="2"/>
              </w:rPr>
              <w:t>购</w:t>
            </w:r>
            <w:r>
              <w:rPr>
                <w:rFonts w:ascii="宋体" w:hAnsi="宋体" w:eastAsia="宋体"/>
                <w:color w:val="000000"/>
                <w:spacing w:val="4"/>
              </w:rPr>
              <w:t>人可</w:t>
            </w:r>
            <w:r>
              <w:rPr>
                <w:rFonts w:ascii="宋体" w:hAnsi="宋体" w:eastAsia="宋体"/>
                <w:color w:val="000000"/>
                <w:spacing w:val="2"/>
              </w:rPr>
              <w:t>与</w:t>
            </w:r>
            <w:r>
              <w:rPr>
                <w:rFonts w:ascii="宋体" w:hAnsi="宋体" w:eastAsia="宋体"/>
                <w:color w:val="000000"/>
                <w:spacing w:val="4"/>
              </w:rPr>
              <w:t>中</w:t>
            </w:r>
            <w:r>
              <w:rPr>
                <w:rFonts w:ascii="宋体" w:hAnsi="宋体" w:eastAsia="宋体"/>
                <w:color w:val="000000"/>
                <w:spacing w:val="2"/>
              </w:rPr>
              <w:t>标人就</w:t>
            </w:r>
            <w:r>
              <w:rPr>
                <w:rFonts w:ascii="宋体" w:hAnsi="宋体" w:eastAsia="宋体"/>
                <w:color w:val="000000"/>
                <w:spacing w:val="4"/>
              </w:rPr>
              <w:t>优</w:t>
            </w:r>
            <w:r>
              <w:rPr>
                <w:rFonts w:ascii="宋体" w:hAnsi="宋体" w:eastAsia="宋体"/>
                <w:color w:val="000000"/>
                <w:spacing w:val="2"/>
              </w:rPr>
              <w:t>惠价进</w:t>
            </w:r>
            <w:r>
              <w:rPr>
                <w:rFonts w:ascii="宋体" w:hAnsi="宋体" w:eastAsia="宋体"/>
                <w:color w:val="000000"/>
                <w:spacing w:val="6"/>
              </w:rPr>
              <w:t>行</w:t>
            </w:r>
            <w:r>
              <w:rPr>
                <w:rFonts w:ascii="宋体" w:hAnsi="宋体" w:eastAsia="宋体"/>
                <w:color w:val="000000"/>
                <w:spacing w:val="2"/>
              </w:rPr>
              <w:t>谈判</w:t>
            </w:r>
            <w:r>
              <w:rPr>
                <w:rFonts w:ascii="宋体" w:hAnsi="宋体" w:eastAsia="宋体"/>
                <w:color w:val="000000"/>
                <w:spacing w:val="4"/>
              </w:rPr>
              <w:t>，但</w:t>
            </w:r>
            <w:r>
              <w:rPr>
                <w:rFonts w:ascii="宋体" w:hAnsi="宋体" w:eastAsia="宋体"/>
                <w:color w:val="000000"/>
                <w:spacing w:val="2"/>
              </w:rPr>
              <w:t>优</w:t>
            </w:r>
            <w:r>
              <w:rPr>
                <w:rFonts w:ascii="宋体" w:hAnsi="宋体" w:eastAsia="宋体"/>
                <w:color w:val="000000"/>
                <w:spacing w:val="4"/>
              </w:rPr>
              <w:t>惠</w:t>
            </w:r>
            <w:r>
              <w:rPr>
                <w:rFonts w:ascii="宋体" w:hAnsi="宋体" w:eastAsia="宋体"/>
                <w:color w:val="000000"/>
                <w:spacing w:val="2"/>
              </w:rPr>
              <w:t>价不</w:t>
            </w:r>
            <w:r>
              <w:rPr>
                <w:rFonts w:ascii="宋体" w:hAnsi="宋体" w:eastAsia="宋体"/>
                <w:color w:val="000000"/>
                <w:spacing w:val="6"/>
              </w:rPr>
              <w:t>得</w:t>
            </w:r>
            <w:r>
              <w:rPr>
                <w:rFonts w:ascii="宋体" w:hAnsi="宋体" w:eastAsia="宋体"/>
                <w:color w:val="000000"/>
                <w:spacing w:val="2"/>
              </w:rPr>
              <w:t>高</w:t>
            </w:r>
            <w:r>
              <w:rPr>
                <w:rFonts w:ascii="宋体" w:hAnsi="宋体" w:eastAsia="宋体"/>
                <w:color w:val="000000"/>
                <w:spacing w:val="4"/>
              </w:rPr>
              <w:t>于中</w:t>
            </w:r>
            <w:r>
              <w:rPr>
                <w:rFonts w:ascii="宋体" w:hAnsi="宋体" w:eastAsia="宋体"/>
                <w:color w:val="000000"/>
                <w:spacing w:val="2"/>
              </w:rPr>
              <w:t>标人在</w:t>
            </w:r>
            <w:r>
              <w:rPr>
                <w:rFonts w:ascii="宋体" w:hAnsi="宋体" w:eastAsia="宋体"/>
                <w:color w:val="000000"/>
                <w:spacing w:val="4"/>
              </w:rPr>
              <w:t>投</w:t>
            </w:r>
            <w:r>
              <w:rPr>
                <w:rFonts w:ascii="宋体" w:hAnsi="宋体" w:eastAsia="宋体"/>
                <w:color w:val="000000"/>
                <w:spacing w:val="2"/>
              </w:rPr>
              <w:t>标文件</w:t>
            </w:r>
            <w:r>
              <w:rPr>
                <w:rFonts w:ascii="宋体" w:hAnsi="宋体" w:eastAsia="宋体"/>
                <w:color w:val="000000"/>
                <w:spacing w:val="6"/>
              </w:rPr>
              <w:t>的</w:t>
            </w:r>
            <w:r>
              <w:rPr>
                <w:rFonts w:ascii="宋体" w:hAnsi="宋体" w:eastAsia="宋体"/>
                <w:color w:val="000000"/>
                <w:spacing w:val="2"/>
              </w:rPr>
              <w:t>《零</w:t>
            </w:r>
            <w:r>
              <w:rPr>
                <w:rFonts w:ascii="宋体" w:hAnsi="宋体" w:eastAsia="宋体"/>
                <w:color w:val="000000"/>
                <w:spacing w:val="4"/>
              </w:rPr>
              <w:t>配件</w:t>
            </w:r>
            <w:r>
              <w:rPr>
                <w:rFonts w:ascii="宋体" w:hAnsi="宋体" w:eastAsia="宋体"/>
                <w:color w:val="000000"/>
              </w:rPr>
              <w:t>、消</w:t>
            </w:r>
            <w:r>
              <w:rPr>
                <w:rFonts w:ascii="宋体" w:hAnsi="宋体" w:eastAsia="宋体"/>
                <w:color w:val="000000"/>
                <w:spacing w:val="2"/>
              </w:rPr>
              <w:t>耗</w:t>
            </w:r>
            <w:r>
              <w:rPr>
                <w:rFonts w:ascii="宋体" w:hAnsi="宋体" w:eastAsia="宋体"/>
                <w:color w:val="000000"/>
              </w:rPr>
              <w:t>品</w:t>
            </w:r>
            <w:r>
              <w:rPr>
                <w:rFonts w:ascii="宋体" w:hAnsi="宋体" w:eastAsia="宋体"/>
                <w:color w:val="000000"/>
                <w:spacing w:val="2"/>
              </w:rPr>
              <w:t>和</w:t>
            </w:r>
            <w:r>
              <w:rPr>
                <w:rFonts w:ascii="宋体" w:hAnsi="宋体" w:eastAsia="宋体"/>
                <w:color w:val="000000"/>
              </w:rPr>
              <w:t>延</w:t>
            </w:r>
            <w:r>
              <w:rPr>
                <w:rFonts w:ascii="宋体" w:hAnsi="宋体" w:eastAsia="宋体"/>
                <w:color w:val="000000"/>
                <w:spacing w:val="2"/>
              </w:rPr>
              <w:t>续</w:t>
            </w:r>
            <w:r>
              <w:rPr>
                <w:rFonts w:ascii="宋体" w:hAnsi="宋体" w:eastAsia="宋体"/>
                <w:color w:val="000000"/>
              </w:rPr>
              <w:t>保</w:t>
            </w:r>
            <w:r>
              <w:rPr>
                <w:rFonts w:ascii="宋体" w:hAnsi="宋体" w:eastAsia="宋体"/>
                <w:color w:val="000000"/>
                <w:spacing w:val="2"/>
              </w:rPr>
              <w:t>修</w:t>
            </w:r>
            <w:r>
              <w:rPr>
                <w:rFonts w:ascii="宋体" w:hAnsi="宋体" w:eastAsia="宋体"/>
                <w:color w:val="000000"/>
              </w:rPr>
              <w:t>合</w:t>
            </w:r>
            <w:r>
              <w:rPr>
                <w:rFonts w:ascii="宋体" w:hAnsi="宋体" w:eastAsia="宋体"/>
                <w:color w:val="000000"/>
                <w:spacing w:val="2"/>
              </w:rPr>
              <w:t>同</w:t>
            </w:r>
            <w:r>
              <w:rPr>
                <w:rFonts w:ascii="宋体" w:hAnsi="宋体" w:eastAsia="宋体"/>
                <w:color w:val="000000"/>
              </w:rPr>
              <w:t>报</w:t>
            </w:r>
            <w:r>
              <w:rPr>
                <w:rFonts w:ascii="宋体" w:hAnsi="宋体" w:eastAsia="宋体"/>
                <w:color w:val="000000"/>
                <w:spacing w:val="2"/>
              </w:rPr>
              <w:t>价</w:t>
            </w:r>
            <w:r>
              <w:rPr>
                <w:rFonts w:ascii="宋体" w:hAnsi="宋体" w:eastAsia="宋体"/>
                <w:color w:val="000000"/>
              </w:rPr>
              <w:t>清</w:t>
            </w:r>
            <w:r>
              <w:rPr>
                <w:rFonts w:ascii="宋体" w:hAnsi="宋体" w:eastAsia="宋体"/>
                <w:color w:val="000000"/>
                <w:spacing w:val="2"/>
              </w:rPr>
              <w:t>单</w:t>
            </w:r>
            <w:r>
              <w:rPr>
                <w:rFonts w:ascii="宋体" w:hAnsi="宋体" w:eastAsia="宋体"/>
                <w:color w:val="000000"/>
                <w:spacing w:val="-20"/>
              </w:rPr>
              <w:t>》</w:t>
            </w:r>
            <w:r>
              <w:rPr>
                <w:rFonts w:ascii="宋体" w:hAnsi="宋体" w:eastAsia="宋体"/>
                <w:color w:val="000000"/>
              </w:rPr>
              <w:t>中</w:t>
            </w:r>
            <w:r>
              <w:rPr>
                <w:rFonts w:ascii="宋体" w:hAnsi="宋体" w:eastAsia="宋体"/>
                <w:color w:val="000000"/>
                <w:spacing w:val="2"/>
              </w:rPr>
              <w:t>承</w:t>
            </w:r>
            <w:r>
              <w:rPr>
                <w:rFonts w:ascii="宋体" w:hAnsi="宋体" w:eastAsia="宋体"/>
                <w:color w:val="000000"/>
              </w:rPr>
              <w:t>诺</w:t>
            </w:r>
            <w:r>
              <w:rPr>
                <w:rFonts w:ascii="宋体" w:hAnsi="宋体" w:eastAsia="宋体"/>
                <w:color w:val="000000"/>
                <w:spacing w:val="2"/>
              </w:rPr>
              <w:t>的</w:t>
            </w:r>
            <w:r>
              <w:rPr>
                <w:rFonts w:ascii="宋体" w:hAnsi="宋体" w:eastAsia="宋体"/>
                <w:color w:val="000000"/>
              </w:rPr>
              <w:t>维</w:t>
            </w:r>
            <w:r>
              <w:rPr>
                <w:rFonts w:ascii="宋体" w:hAnsi="宋体" w:eastAsia="宋体"/>
                <w:color w:val="000000"/>
                <w:spacing w:val="2"/>
              </w:rPr>
              <w:t>修</w:t>
            </w:r>
            <w:r>
              <w:rPr>
                <w:rFonts w:ascii="宋体" w:hAnsi="宋体" w:eastAsia="宋体"/>
                <w:color w:val="000000"/>
              </w:rPr>
              <w:t>零</w:t>
            </w:r>
            <w:r>
              <w:rPr>
                <w:rFonts w:ascii="宋体" w:hAnsi="宋体" w:eastAsia="宋体"/>
                <w:color w:val="000000"/>
                <w:spacing w:val="2"/>
              </w:rPr>
              <w:t>配件</w:t>
            </w:r>
            <w:r>
              <w:rPr>
                <w:rFonts w:ascii="宋体" w:hAnsi="宋体" w:eastAsia="宋体"/>
                <w:color w:val="000000"/>
                <w:spacing w:val="-18"/>
              </w:rPr>
              <w:t>、</w:t>
            </w:r>
            <w:r>
              <w:rPr>
                <w:rFonts w:ascii="宋体" w:hAnsi="宋体" w:eastAsia="宋体"/>
                <w:color w:val="000000"/>
              </w:rPr>
              <w:t>消</w:t>
            </w:r>
            <w:r>
              <w:rPr>
                <w:rFonts w:ascii="宋体" w:hAnsi="宋体" w:eastAsia="宋体"/>
                <w:color w:val="000000"/>
                <w:spacing w:val="4"/>
              </w:rPr>
              <w:t>耗</w:t>
            </w:r>
            <w:r>
              <w:rPr>
                <w:rFonts w:ascii="宋体" w:hAnsi="宋体" w:eastAsia="宋体"/>
                <w:color w:val="000000"/>
              </w:rPr>
              <w:t>品</w:t>
            </w:r>
            <w:r>
              <w:rPr>
                <w:rFonts w:ascii="宋体" w:hAnsi="宋体" w:eastAsia="宋体"/>
                <w:color w:val="000000"/>
                <w:spacing w:val="4"/>
              </w:rPr>
              <w:t>和</w:t>
            </w:r>
            <w:r>
              <w:rPr>
                <w:rFonts w:ascii="宋体" w:hAnsi="宋体" w:eastAsia="宋体"/>
                <w:color w:val="000000"/>
              </w:rPr>
              <w:t>延</w:t>
            </w:r>
            <w:r>
              <w:rPr>
                <w:rFonts w:ascii="宋体" w:hAnsi="宋体" w:eastAsia="宋体"/>
                <w:color w:val="000000"/>
                <w:spacing w:val="4"/>
              </w:rPr>
              <w:t>续</w:t>
            </w:r>
            <w:r>
              <w:rPr>
                <w:rFonts w:ascii="宋体" w:hAnsi="宋体" w:eastAsia="宋体"/>
                <w:color w:val="000000"/>
              </w:rPr>
              <w:t>保</w:t>
            </w:r>
            <w:r>
              <w:rPr>
                <w:rFonts w:ascii="宋体" w:hAnsi="宋体" w:eastAsia="宋体"/>
                <w:color w:val="000000"/>
                <w:spacing w:val="4"/>
              </w:rPr>
              <w:t>修</w:t>
            </w:r>
            <w:r>
              <w:rPr>
                <w:rFonts w:ascii="宋体" w:hAnsi="宋体" w:eastAsia="宋体"/>
                <w:color w:val="000000"/>
              </w:rPr>
              <w:t>合</w:t>
            </w:r>
            <w:r>
              <w:rPr>
                <w:rFonts w:ascii="宋体" w:hAnsi="宋体" w:eastAsia="宋体"/>
                <w:color w:val="000000"/>
                <w:spacing w:val="4"/>
              </w:rPr>
              <w:t>同</w:t>
            </w:r>
            <w:r>
              <w:rPr>
                <w:rFonts w:ascii="宋体" w:hAnsi="宋体" w:eastAsia="宋体"/>
                <w:color w:val="000000"/>
              </w:rPr>
              <w:t>的</w:t>
            </w:r>
            <w:r>
              <w:rPr>
                <w:rFonts w:ascii="宋体" w:hAnsi="宋体" w:eastAsia="宋体"/>
                <w:color w:val="000000"/>
                <w:spacing w:val="4"/>
              </w:rPr>
              <w:t>报</w:t>
            </w:r>
            <w:r>
              <w:rPr>
                <w:rFonts w:ascii="宋体" w:hAnsi="宋体" w:eastAsia="宋体"/>
                <w:color w:val="000000"/>
              </w:rPr>
              <w:t>价。</w:t>
            </w:r>
          </w:p>
        </w:tc>
      </w:tr>
      <w:tr w14:paraId="3FCF6085">
        <w:tblPrEx>
          <w:tblCellMar>
            <w:top w:w="0" w:type="dxa"/>
            <w:left w:w="108" w:type="dxa"/>
            <w:bottom w:w="0" w:type="dxa"/>
            <w:right w:w="108" w:type="dxa"/>
          </w:tblCellMar>
        </w:tblPrEx>
        <w:trPr>
          <w:trHeight w:val="826" w:hRule="exact"/>
        </w:trPr>
        <w:tc>
          <w:tcPr>
            <w:tcW w:w="1750" w:type="dxa"/>
            <w:tcBorders>
              <w:top w:val="single" w:color="000000" w:sz="2" w:space="0"/>
              <w:left w:val="single" w:color="000000" w:sz="2" w:space="0"/>
              <w:bottom w:val="single" w:color="000000" w:sz="2" w:space="0"/>
              <w:right w:val="single" w:color="000000" w:sz="2" w:space="0"/>
            </w:tcBorders>
            <w:tcMar>
              <w:left w:w="0" w:type="dxa"/>
              <w:right w:w="0" w:type="dxa"/>
            </w:tcMar>
          </w:tcPr>
          <w:p w14:paraId="3ED9B133">
            <w:pPr>
              <w:widowControl/>
              <w:autoSpaceDE w:val="0"/>
              <w:autoSpaceDN w:val="0"/>
              <w:spacing w:before="36" w:line="240" w:lineRule="exact"/>
              <w:ind w:left="104"/>
              <w:jc w:val="left"/>
              <w:rPr>
                <w:rFonts w:ascii="宋体" w:hAnsi="宋体" w:eastAsia="宋体"/>
              </w:rPr>
            </w:pPr>
            <w:r>
              <w:rPr>
                <w:rFonts w:ascii="宋体" w:hAnsi="宋体" w:eastAsia="宋体"/>
                <w:b/>
                <w:color w:val="000000"/>
                <w:sz w:val="24"/>
              </w:rPr>
              <w:t>八</w:t>
            </w:r>
            <w:r>
              <w:rPr>
                <w:rFonts w:ascii="宋体" w:hAnsi="宋体" w:eastAsia="宋体"/>
                <w:b/>
                <w:color w:val="000000"/>
                <w:spacing w:val="4"/>
                <w:sz w:val="24"/>
              </w:rPr>
              <w:t>、</w:t>
            </w:r>
            <w:r>
              <w:rPr>
                <w:rFonts w:ascii="宋体" w:hAnsi="宋体" w:eastAsia="宋体"/>
                <w:b/>
                <w:color w:val="000000"/>
                <w:sz w:val="24"/>
              </w:rPr>
              <w:t>培</w:t>
            </w:r>
            <w:r>
              <w:rPr>
                <w:rFonts w:ascii="宋体" w:hAnsi="宋体" w:eastAsia="宋体"/>
                <w:b/>
                <w:color w:val="000000"/>
                <w:spacing w:val="2"/>
                <w:sz w:val="24"/>
              </w:rPr>
              <w:t>训</w:t>
            </w:r>
            <w:r>
              <w:rPr>
                <w:rFonts w:ascii="宋体" w:hAnsi="宋体" w:eastAsia="宋体"/>
                <w:b/>
                <w:color w:val="000000"/>
                <w:sz w:val="24"/>
              </w:rPr>
              <w:t>要求</w:t>
            </w:r>
          </w:p>
        </w:tc>
        <w:tc>
          <w:tcPr>
            <w:tcW w:w="8208" w:type="dxa"/>
            <w:tcBorders>
              <w:top w:val="single" w:color="000000" w:sz="2" w:space="0"/>
              <w:left w:val="single" w:color="000000" w:sz="2" w:space="0"/>
              <w:bottom w:val="single" w:color="000000" w:sz="2" w:space="0"/>
              <w:right w:val="single" w:color="000000" w:sz="2" w:space="0"/>
            </w:tcBorders>
            <w:tcMar>
              <w:left w:w="0" w:type="dxa"/>
              <w:right w:w="0" w:type="dxa"/>
            </w:tcMar>
          </w:tcPr>
          <w:p w14:paraId="11595D61">
            <w:pPr>
              <w:widowControl/>
              <w:autoSpaceDE w:val="0"/>
              <w:autoSpaceDN w:val="0"/>
              <w:spacing w:line="262" w:lineRule="exact"/>
              <w:ind w:left="104" w:right="104" w:firstLine="420"/>
              <w:rPr>
                <w:rFonts w:ascii="宋体" w:hAnsi="宋体" w:eastAsia="宋体"/>
              </w:rPr>
            </w:pPr>
            <w:r>
              <w:rPr>
                <w:rFonts w:ascii="宋体" w:hAnsi="宋体" w:eastAsia="宋体"/>
                <w:color w:val="000000"/>
                <w:spacing w:val="2"/>
              </w:rPr>
              <w:t>需</w:t>
            </w:r>
            <w:r>
              <w:rPr>
                <w:rFonts w:ascii="宋体" w:hAnsi="宋体" w:eastAsia="宋体"/>
                <w:color w:val="000000"/>
                <w:spacing w:val="6"/>
              </w:rPr>
              <w:t>针</w:t>
            </w:r>
            <w:r>
              <w:rPr>
                <w:rFonts w:ascii="宋体" w:hAnsi="宋体" w:eastAsia="宋体"/>
                <w:color w:val="000000"/>
                <w:spacing w:val="2"/>
              </w:rPr>
              <w:t>对临</w:t>
            </w:r>
            <w:r>
              <w:rPr>
                <w:rFonts w:ascii="宋体" w:hAnsi="宋体" w:eastAsia="宋体"/>
                <w:color w:val="000000"/>
                <w:spacing w:val="4"/>
              </w:rPr>
              <w:t>床使</w:t>
            </w:r>
            <w:r>
              <w:rPr>
                <w:rFonts w:ascii="宋体" w:hAnsi="宋体" w:eastAsia="宋体"/>
                <w:color w:val="000000"/>
                <w:spacing w:val="2"/>
              </w:rPr>
              <w:t>用</w:t>
            </w:r>
            <w:r>
              <w:rPr>
                <w:rFonts w:ascii="宋体" w:hAnsi="宋体" w:eastAsia="宋体"/>
                <w:color w:val="000000"/>
                <w:spacing w:val="4"/>
              </w:rPr>
              <w:t>人</w:t>
            </w:r>
            <w:r>
              <w:rPr>
                <w:rFonts w:ascii="宋体" w:hAnsi="宋体" w:eastAsia="宋体"/>
                <w:color w:val="000000"/>
                <w:spacing w:val="2"/>
              </w:rPr>
              <w:t>员</w:t>
            </w:r>
            <w:r>
              <w:rPr>
                <w:rFonts w:ascii="宋体" w:hAnsi="宋体" w:eastAsia="宋体"/>
                <w:color w:val="000000"/>
                <w:spacing w:val="4"/>
              </w:rPr>
              <w:t>及工</w:t>
            </w:r>
            <w:r>
              <w:rPr>
                <w:rFonts w:ascii="宋体" w:hAnsi="宋体" w:eastAsia="宋体"/>
                <w:color w:val="000000"/>
                <w:spacing w:val="2"/>
              </w:rPr>
              <w:t>程</w:t>
            </w:r>
            <w:r>
              <w:rPr>
                <w:rFonts w:ascii="宋体" w:hAnsi="宋体" w:eastAsia="宋体"/>
                <w:color w:val="000000"/>
                <w:spacing w:val="4"/>
              </w:rPr>
              <w:t>人员</w:t>
            </w:r>
            <w:r>
              <w:rPr>
                <w:rFonts w:ascii="宋体" w:hAnsi="宋体" w:eastAsia="宋体"/>
                <w:color w:val="000000"/>
                <w:spacing w:val="2"/>
              </w:rPr>
              <w:t>设计</w:t>
            </w:r>
            <w:r>
              <w:rPr>
                <w:rFonts w:ascii="宋体" w:hAnsi="宋体" w:eastAsia="宋体"/>
                <w:color w:val="000000"/>
                <w:spacing w:val="6"/>
              </w:rPr>
              <w:t>培</w:t>
            </w:r>
            <w:r>
              <w:rPr>
                <w:rFonts w:ascii="宋体" w:hAnsi="宋体" w:eastAsia="宋体"/>
                <w:color w:val="000000"/>
                <w:spacing w:val="2"/>
              </w:rPr>
              <w:t>训方案</w:t>
            </w:r>
            <w:r>
              <w:rPr>
                <w:rFonts w:ascii="宋体" w:hAnsi="宋体" w:eastAsia="宋体"/>
                <w:color w:val="000000"/>
                <w:spacing w:val="4"/>
              </w:rPr>
              <w:t>，</w:t>
            </w:r>
            <w:r>
              <w:rPr>
                <w:rFonts w:ascii="宋体" w:hAnsi="宋体" w:eastAsia="宋体"/>
                <w:color w:val="000000"/>
                <w:spacing w:val="2"/>
              </w:rPr>
              <w:t>主要</w:t>
            </w:r>
            <w:r>
              <w:rPr>
                <w:rFonts w:ascii="宋体" w:hAnsi="宋体" w:eastAsia="宋体"/>
                <w:color w:val="000000"/>
                <w:spacing w:val="4"/>
              </w:rPr>
              <w:t>内</w:t>
            </w:r>
            <w:r>
              <w:rPr>
                <w:rFonts w:ascii="宋体" w:hAnsi="宋体" w:eastAsia="宋体"/>
                <w:color w:val="000000"/>
                <w:spacing w:val="2"/>
              </w:rPr>
              <w:t>容包括</w:t>
            </w:r>
            <w:r>
              <w:rPr>
                <w:rFonts w:ascii="宋体" w:hAnsi="宋体" w:eastAsia="宋体"/>
                <w:color w:val="000000"/>
                <w:spacing w:val="6"/>
              </w:rPr>
              <w:t>但</w:t>
            </w:r>
            <w:r>
              <w:rPr>
                <w:rFonts w:ascii="宋体" w:hAnsi="宋体" w:eastAsia="宋体"/>
                <w:color w:val="000000"/>
                <w:spacing w:val="2"/>
              </w:rPr>
              <w:t>不限于</w:t>
            </w:r>
            <w:r>
              <w:rPr>
                <w:rFonts w:ascii="宋体" w:hAnsi="宋体" w:eastAsia="宋体"/>
                <w:color w:val="000000"/>
                <w:spacing w:val="4"/>
              </w:rPr>
              <w:t>：</w:t>
            </w:r>
            <w:r>
              <w:rPr>
                <w:rFonts w:ascii="宋体" w:hAnsi="宋体" w:eastAsia="宋体"/>
                <w:color w:val="000000"/>
                <w:spacing w:val="2"/>
              </w:rPr>
              <w:t>临床</w:t>
            </w:r>
            <w:r>
              <w:rPr>
                <w:rFonts w:ascii="宋体" w:hAnsi="宋体" w:eastAsia="宋体"/>
                <w:color w:val="000000"/>
                <w:spacing w:val="4"/>
              </w:rPr>
              <w:t>使</w:t>
            </w:r>
            <w:r>
              <w:rPr>
                <w:rFonts w:ascii="宋体" w:hAnsi="宋体" w:eastAsia="宋体"/>
                <w:color w:val="000000"/>
              </w:rPr>
              <w:t>用</w:t>
            </w:r>
            <w:r>
              <w:rPr>
                <w:rFonts w:ascii="宋体" w:hAnsi="宋体" w:eastAsia="宋体"/>
                <w:color w:val="000000"/>
                <w:spacing w:val="2"/>
              </w:rPr>
              <w:t>及</w:t>
            </w:r>
            <w:r>
              <w:rPr>
                <w:rFonts w:ascii="宋体" w:hAnsi="宋体" w:eastAsia="宋体"/>
                <w:color w:val="000000"/>
                <w:spacing w:val="4"/>
              </w:rPr>
              <w:t>维护</w:t>
            </w:r>
            <w:r>
              <w:rPr>
                <w:rFonts w:ascii="宋体" w:hAnsi="宋体" w:eastAsia="宋体"/>
                <w:color w:val="000000"/>
                <w:spacing w:val="2"/>
              </w:rPr>
              <w:t>保</w:t>
            </w:r>
            <w:r>
              <w:rPr>
                <w:rFonts w:ascii="宋体" w:hAnsi="宋体" w:eastAsia="宋体"/>
                <w:color w:val="000000"/>
                <w:spacing w:val="4"/>
              </w:rPr>
              <w:t>养</w:t>
            </w:r>
            <w:r>
              <w:rPr>
                <w:rFonts w:ascii="宋体" w:hAnsi="宋体" w:eastAsia="宋体"/>
                <w:color w:val="000000"/>
                <w:spacing w:val="2"/>
              </w:rPr>
              <w:t>培</w:t>
            </w:r>
            <w:r>
              <w:rPr>
                <w:rFonts w:ascii="宋体" w:hAnsi="宋体" w:eastAsia="宋体"/>
                <w:color w:val="000000"/>
                <w:spacing w:val="4"/>
              </w:rPr>
              <w:t>训：</w:t>
            </w:r>
            <w:r>
              <w:rPr>
                <w:rFonts w:ascii="宋体" w:hAnsi="宋体" w:eastAsia="宋体"/>
                <w:color w:val="000000"/>
                <w:spacing w:val="2"/>
              </w:rPr>
              <w:t>设备</w:t>
            </w:r>
            <w:r>
              <w:rPr>
                <w:rFonts w:ascii="宋体" w:hAnsi="宋体" w:eastAsia="宋体"/>
                <w:color w:val="000000"/>
                <w:spacing w:val="6"/>
              </w:rPr>
              <w:t>的</w:t>
            </w:r>
            <w:r>
              <w:rPr>
                <w:rFonts w:ascii="宋体" w:hAnsi="宋体" w:eastAsia="宋体"/>
                <w:color w:val="000000"/>
                <w:spacing w:val="2"/>
              </w:rPr>
              <w:t>基本结构</w:t>
            </w:r>
            <w:r>
              <w:rPr>
                <w:rFonts w:ascii="宋体" w:hAnsi="宋体" w:eastAsia="宋体"/>
                <w:color w:val="000000"/>
                <w:spacing w:val="6"/>
              </w:rPr>
              <w:t>、</w:t>
            </w:r>
            <w:r>
              <w:rPr>
                <w:rFonts w:ascii="宋体" w:hAnsi="宋体" w:eastAsia="宋体"/>
                <w:color w:val="000000"/>
                <w:spacing w:val="2"/>
              </w:rPr>
              <w:t>性能、</w:t>
            </w:r>
            <w:r>
              <w:rPr>
                <w:rFonts w:ascii="宋体" w:hAnsi="宋体" w:eastAsia="宋体"/>
                <w:color w:val="000000"/>
                <w:spacing w:val="4"/>
              </w:rPr>
              <w:t>主</w:t>
            </w:r>
            <w:r>
              <w:rPr>
                <w:rFonts w:ascii="宋体" w:hAnsi="宋体" w:eastAsia="宋体"/>
                <w:color w:val="000000"/>
                <w:spacing w:val="2"/>
              </w:rPr>
              <w:t>要部件</w:t>
            </w:r>
            <w:r>
              <w:rPr>
                <w:rFonts w:ascii="宋体" w:hAnsi="宋体" w:eastAsia="宋体"/>
                <w:color w:val="000000"/>
                <w:spacing w:val="4"/>
              </w:rPr>
              <w:t>的</w:t>
            </w:r>
            <w:r>
              <w:rPr>
                <w:rFonts w:ascii="宋体" w:hAnsi="宋体" w:eastAsia="宋体"/>
                <w:color w:val="000000"/>
                <w:spacing w:val="2"/>
              </w:rPr>
              <w:t>构造及修</w:t>
            </w:r>
            <w:r>
              <w:rPr>
                <w:rFonts w:ascii="宋体" w:hAnsi="宋体" w:eastAsia="宋体"/>
                <w:color w:val="000000"/>
                <w:spacing w:val="4"/>
              </w:rPr>
              <w:t>理</w:t>
            </w:r>
            <w:r>
              <w:rPr>
                <w:rFonts w:ascii="宋体" w:hAnsi="宋体" w:eastAsia="宋体"/>
                <w:color w:val="000000"/>
                <w:spacing w:val="2"/>
              </w:rPr>
              <w:t>，日常</w:t>
            </w:r>
            <w:r>
              <w:rPr>
                <w:rFonts w:ascii="宋体" w:hAnsi="宋体" w:eastAsia="宋体"/>
                <w:color w:val="000000"/>
                <w:spacing w:val="6"/>
              </w:rPr>
              <w:t>使</w:t>
            </w:r>
            <w:r>
              <w:rPr>
                <w:rFonts w:ascii="宋体" w:hAnsi="宋体" w:eastAsia="宋体"/>
                <w:color w:val="000000"/>
                <w:spacing w:val="2"/>
              </w:rPr>
              <w:t>用保养</w:t>
            </w:r>
            <w:r>
              <w:rPr>
                <w:rFonts w:ascii="宋体" w:hAnsi="宋体" w:eastAsia="宋体"/>
                <w:color w:val="000000"/>
                <w:spacing w:val="4"/>
              </w:rPr>
              <w:t>与</w:t>
            </w:r>
            <w:r>
              <w:rPr>
                <w:rFonts w:ascii="宋体" w:hAnsi="宋体" w:eastAsia="宋体"/>
                <w:color w:val="000000"/>
              </w:rPr>
              <w:t>管理</w:t>
            </w:r>
            <w:r>
              <w:rPr>
                <w:rFonts w:ascii="宋体" w:hAnsi="宋体" w:eastAsia="宋体"/>
                <w:color w:val="000000"/>
                <w:spacing w:val="2"/>
              </w:rPr>
              <w:t>，</w:t>
            </w:r>
            <w:r>
              <w:rPr>
                <w:rFonts w:ascii="宋体" w:hAnsi="宋体" w:eastAsia="宋体"/>
                <w:color w:val="000000"/>
              </w:rPr>
              <w:t>常</w:t>
            </w:r>
            <w:r>
              <w:rPr>
                <w:rFonts w:ascii="宋体" w:hAnsi="宋体" w:eastAsia="宋体"/>
                <w:color w:val="000000"/>
                <w:spacing w:val="2"/>
              </w:rPr>
              <w:t>见</w:t>
            </w:r>
            <w:r>
              <w:rPr>
                <w:rFonts w:ascii="宋体" w:hAnsi="宋体" w:eastAsia="宋体"/>
                <w:color w:val="000000"/>
              </w:rPr>
              <w:t>故</w:t>
            </w:r>
            <w:r>
              <w:rPr>
                <w:rFonts w:ascii="宋体" w:hAnsi="宋体" w:eastAsia="宋体"/>
                <w:color w:val="000000"/>
                <w:spacing w:val="2"/>
              </w:rPr>
              <w:t>障</w:t>
            </w:r>
            <w:r>
              <w:rPr>
                <w:rFonts w:ascii="宋体" w:hAnsi="宋体" w:eastAsia="宋体"/>
                <w:color w:val="000000"/>
              </w:rPr>
              <w:t>的</w:t>
            </w:r>
            <w:r>
              <w:rPr>
                <w:rFonts w:ascii="宋体" w:hAnsi="宋体" w:eastAsia="宋体"/>
                <w:color w:val="000000"/>
                <w:spacing w:val="2"/>
              </w:rPr>
              <w:t>排</w:t>
            </w:r>
            <w:r>
              <w:rPr>
                <w:rFonts w:ascii="宋体" w:hAnsi="宋体" w:eastAsia="宋体"/>
                <w:color w:val="000000"/>
              </w:rPr>
              <w:t>除</w:t>
            </w:r>
            <w:r>
              <w:rPr>
                <w:rFonts w:ascii="宋体" w:hAnsi="宋体" w:eastAsia="宋体"/>
                <w:color w:val="000000"/>
                <w:spacing w:val="2"/>
              </w:rPr>
              <w:t>，</w:t>
            </w:r>
            <w:r>
              <w:rPr>
                <w:rFonts w:ascii="宋体" w:hAnsi="宋体" w:eastAsia="宋体"/>
                <w:color w:val="000000"/>
              </w:rPr>
              <w:t>紧</w:t>
            </w:r>
            <w:r>
              <w:rPr>
                <w:rFonts w:ascii="宋体" w:hAnsi="宋体" w:eastAsia="宋体"/>
                <w:color w:val="000000"/>
                <w:spacing w:val="2"/>
              </w:rPr>
              <w:t>急</w:t>
            </w:r>
            <w:r>
              <w:rPr>
                <w:rFonts w:ascii="宋体" w:hAnsi="宋体" w:eastAsia="宋体"/>
                <w:color w:val="000000"/>
              </w:rPr>
              <w:t>情</w:t>
            </w:r>
            <w:r>
              <w:rPr>
                <w:rFonts w:ascii="宋体" w:hAnsi="宋体" w:eastAsia="宋体"/>
                <w:color w:val="000000"/>
                <w:spacing w:val="2"/>
              </w:rPr>
              <w:t>况</w:t>
            </w:r>
            <w:r>
              <w:rPr>
                <w:rFonts w:ascii="宋体" w:hAnsi="宋体" w:eastAsia="宋体"/>
                <w:color w:val="000000"/>
              </w:rPr>
              <w:t>的</w:t>
            </w:r>
            <w:r>
              <w:rPr>
                <w:rFonts w:ascii="宋体" w:hAnsi="宋体" w:eastAsia="宋体"/>
                <w:color w:val="000000"/>
                <w:spacing w:val="2"/>
              </w:rPr>
              <w:t>处</w:t>
            </w:r>
            <w:r>
              <w:rPr>
                <w:rFonts w:ascii="宋体" w:hAnsi="宋体" w:eastAsia="宋体"/>
                <w:color w:val="000000"/>
              </w:rPr>
              <w:t>理</w:t>
            </w:r>
            <w:r>
              <w:rPr>
                <w:rFonts w:ascii="宋体" w:hAnsi="宋体" w:eastAsia="宋体"/>
                <w:color w:val="000000"/>
                <w:spacing w:val="2"/>
              </w:rPr>
              <w:t>等</w:t>
            </w:r>
            <w:r>
              <w:rPr>
                <w:rFonts w:ascii="宋体" w:hAnsi="宋体" w:eastAsia="宋体"/>
                <w:color w:val="000000"/>
              </w:rPr>
              <w:t>,直</w:t>
            </w:r>
            <w:r>
              <w:rPr>
                <w:rFonts w:ascii="宋体" w:hAnsi="宋体" w:eastAsia="宋体"/>
                <w:color w:val="000000"/>
                <w:spacing w:val="2"/>
              </w:rPr>
              <w:t>至</w:t>
            </w:r>
            <w:r>
              <w:rPr>
                <w:rFonts w:ascii="宋体" w:hAnsi="宋体" w:eastAsia="宋体"/>
                <w:color w:val="000000"/>
              </w:rPr>
              <w:t>能</w:t>
            </w:r>
            <w:r>
              <w:rPr>
                <w:rFonts w:ascii="宋体" w:hAnsi="宋体" w:eastAsia="宋体"/>
                <w:color w:val="000000"/>
                <w:spacing w:val="2"/>
              </w:rPr>
              <w:t>独</w:t>
            </w:r>
            <w:r>
              <w:rPr>
                <w:rFonts w:ascii="宋体" w:hAnsi="宋体" w:eastAsia="宋体"/>
                <w:color w:val="000000"/>
              </w:rPr>
              <w:t>立</w:t>
            </w:r>
            <w:r>
              <w:rPr>
                <w:rFonts w:ascii="宋体" w:hAnsi="宋体" w:eastAsia="宋体"/>
                <w:color w:val="000000"/>
                <w:spacing w:val="2"/>
              </w:rPr>
              <w:t>操</w:t>
            </w:r>
            <w:r>
              <w:rPr>
                <w:rFonts w:ascii="宋体" w:hAnsi="宋体" w:eastAsia="宋体"/>
                <w:color w:val="000000"/>
              </w:rPr>
              <w:t>作</w:t>
            </w:r>
            <w:r>
              <w:rPr>
                <w:rFonts w:ascii="宋体" w:hAnsi="宋体" w:eastAsia="宋体"/>
                <w:color w:val="000000"/>
                <w:spacing w:val="2"/>
              </w:rPr>
              <w:t>并</w:t>
            </w:r>
            <w:r>
              <w:rPr>
                <w:rFonts w:ascii="宋体" w:hAnsi="宋体" w:eastAsia="宋体"/>
                <w:color w:val="000000"/>
              </w:rPr>
              <w:t>附</w:t>
            </w:r>
            <w:r>
              <w:rPr>
                <w:rFonts w:ascii="宋体" w:hAnsi="宋体" w:eastAsia="宋体"/>
                <w:color w:val="000000"/>
                <w:spacing w:val="2"/>
              </w:rPr>
              <w:t>培</w:t>
            </w:r>
            <w:r>
              <w:rPr>
                <w:rFonts w:ascii="宋体" w:hAnsi="宋体" w:eastAsia="宋体"/>
                <w:color w:val="000000"/>
              </w:rPr>
              <w:t>训</w:t>
            </w:r>
            <w:r>
              <w:rPr>
                <w:rFonts w:ascii="宋体" w:hAnsi="宋体" w:eastAsia="宋体"/>
                <w:color w:val="000000"/>
                <w:spacing w:val="2"/>
              </w:rPr>
              <w:t>方</w:t>
            </w:r>
            <w:r>
              <w:rPr>
                <w:rFonts w:ascii="宋体" w:hAnsi="宋体" w:eastAsia="宋体"/>
                <w:color w:val="000000"/>
              </w:rPr>
              <w:t>案。</w:t>
            </w:r>
          </w:p>
        </w:tc>
      </w:tr>
      <w:tr w14:paraId="20C21C73">
        <w:tblPrEx>
          <w:tblCellMar>
            <w:top w:w="0" w:type="dxa"/>
            <w:left w:w="108" w:type="dxa"/>
            <w:bottom w:w="0" w:type="dxa"/>
            <w:right w:w="108" w:type="dxa"/>
          </w:tblCellMar>
        </w:tblPrEx>
        <w:trPr>
          <w:trHeight w:val="1918" w:hRule="exact"/>
        </w:trPr>
        <w:tc>
          <w:tcPr>
            <w:tcW w:w="1750" w:type="dxa"/>
            <w:tcBorders>
              <w:top w:val="single" w:color="000000" w:sz="2" w:space="0"/>
              <w:left w:val="single" w:color="000000" w:sz="2" w:space="0"/>
              <w:bottom w:val="single" w:color="000000" w:sz="2" w:space="0"/>
              <w:right w:val="single" w:color="000000" w:sz="2" w:space="0"/>
            </w:tcBorders>
            <w:tcMar>
              <w:left w:w="0" w:type="dxa"/>
              <w:right w:w="0" w:type="dxa"/>
            </w:tcMar>
          </w:tcPr>
          <w:p w14:paraId="62066937">
            <w:pPr>
              <w:widowControl/>
              <w:autoSpaceDE w:val="0"/>
              <w:autoSpaceDN w:val="0"/>
              <w:spacing w:before="38" w:line="240" w:lineRule="exact"/>
              <w:ind w:left="104"/>
              <w:jc w:val="left"/>
              <w:rPr>
                <w:rFonts w:ascii="宋体" w:hAnsi="宋体" w:eastAsia="宋体"/>
              </w:rPr>
            </w:pPr>
            <w:r>
              <w:rPr>
                <w:rFonts w:ascii="宋体" w:hAnsi="宋体" w:eastAsia="宋体"/>
                <w:b/>
                <w:color w:val="000000"/>
                <w:sz w:val="24"/>
              </w:rPr>
              <w:t>九</w:t>
            </w:r>
            <w:r>
              <w:rPr>
                <w:rFonts w:ascii="宋体" w:hAnsi="宋体" w:eastAsia="宋体"/>
                <w:b/>
                <w:color w:val="000000"/>
                <w:spacing w:val="4"/>
                <w:sz w:val="24"/>
              </w:rPr>
              <w:t>、</w:t>
            </w:r>
            <w:r>
              <w:rPr>
                <w:rFonts w:ascii="宋体" w:hAnsi="宋体" w:eastAsia="宋体"/>
                <w:b/>
                <w:color w:val="000000"/>
                <w:sz w:val="24"/>
              </w:rPr>
              <w:t>违</w:t>
            </w:r>
            <w:r>
              <w:rPr>
                <w:rFonts w:ascii="宋体" w:hAnsi="宋体" w:eastAsia="宋体"/>
                <w:b/>
                <w:color w:val="000000"/>
                <w:spacing w:val="2"/>
                <w:sz w:val="24"/>
              </w:rPr>
              <w:t>约</w:t>
            </w:r>
            <w:r>
              <w:rPr>
                <w:rFonts w:ascii="宋体" w:hAnsi="宋体" w:eastAsia="宋体"/>
                <w:b/>
                <w:color w:val="000000"/>
                <w:sz w:val="24"/>
              </w:rPr>
              <w:t>责任</w:t>
            </w:r>
          </w:p>
        </w:tc>
        <w:tc>
          <w:tcPr>
            <w:tcW w:w="8208" w:type="dxa"/>
            <w:tcBorders>
              <w:top w:val="single" w:color="000000" w:sz="2" w:space="0"/>
              <w:left w:val="single" w:color="000000" w:sz="2" w:space="0"/>
              <w:bottom w:val="single" w:color="000000" w:sz="2" w:space="0"/>
              <w:right w:val="single" w:color="000000" w:sz="2" w:space="0"/>
            </w:tcBorders>
            <w:tcMar>
              <w:left w:w="0" w:type="dxa"/>
              <w:right w:w="0" w:type="dxa"/>
            </w:tcMar>
          </w:tcPr>
          <w:p w14:paraId="3B160A6B">
            <w:pPr>
              <w:widowControl/>
              <w:autoSpaceDE w:val="0"/>
              <w:autoSpaceDN w:val="0"/>
              <w:spacing w:line="262" w:lineRule="exact"/>
              <w:ind w:left="104" w:right="104" w:firstLine="420"/>
              <w:rPr>
                <w:rFonts w:ascii="宋体" w:hAnsi="宋体" w:eastAsia="宋体"/>
              </w:rPr>
            </w:pPr>
            <w:r>
              <w:rPr>
                <w:rFonts w:ascii="宋体" w:hAnsi="宋体" w:eastAsia="宋体"/>
                <w:color w:val="000000"/>
              </w:rPr>
              <w:t>9</w:t>
            </w:r>
            <w:r>
              <w:rPr>
                <w:rFonts w:ascii="宋体" w:hAnsi="宋体" w:eastAsia="宋体"/>
                <w:color w:val="000000"/>
                <w:spacing w:val="2"/>
              </w:rPr>
              <w:t>.</w:t>
            </w:r>
            <w:r>
              <w:rPr>
                <w:rFonts w:ascii="宋体" w:hAnsi="宋体" w:eastAsia="宋体"/>
                <w:color w:val="000000"/>
                <w:spacing w:val="52"/>
              </w:rPr>
              <w:t>1</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所</w:t>
            </w:r>
            <w:r>
              <w:rPr>
                <w:rFonts w:ascii="宋体" w:hAnsi="宋体" w:eastAsia="宋体"/>
                <w:color w:val="000000"/>
              </w:rPr>
              <w:t>交</w:t>
            </w:r>
            <w:r>
              <w:rPr>
                <w:rFonts w:ascii="宋体" w:hAnsi="宋体" w:eastAsia="宋体"/>
                <w:color w:val="000000"/>
                <w:spacing w:val="2"/>
              </w:rPr>
              <w:t>设</w:t>
            </w:r>
            <w:r>
              <w:rPr>
                <w:rFonts w:ascii="宋体" w:hAnsi="宋体" w:eastAsia="宋体"/>
                <w:color w:val="000000"/>
              </w:rPr>
              <w:t>备</w:t>
            </w:r>
            <w:r>
              <w:rPr>
                <w:rFonts w:ascii="宋体" w:hAnsi="宋体" w:eastAsia="宋体"/>
                <w:color w:val="000000"/>
                <w:spacing w:val="2"/>
              </w:rPr>
              <w:t>的</w:t>
            </w:r>
            <w:r>
              <w:rPr>
                <w:rFonts w:ascii="宋体" w:hAnsi="宋体" w:eastAsia="宋体"/>
                <w:color w:val="000000"/>
              </w:rPr>
              <w:t>品</w:t>
            </w:r>
            <w:r>
              <w:rPr>
                <w:rFonts w:ascii="宋体" w:hAnsi="宋体" w:eastAsia="宋体"/>
                <w:color w:val="000000"/>
                <w:spacing w:val="2"/>
              </w:rPr>
              <w:t>种</w:t>
            </w:r>
            <w:r>
              <w:rPr>
                <w:rFonts w:ascii="宋体" w:hAnsi="宋体" w:eastAsia="宋体"/>
                <w:color w:val="000000"/>
                <w:spacing w:val="-18"/>
              </w:rPr>
              <w:t>、</w:t>
            </w:r>
            <w:r>
              <w:rPr>
                <w:rFonts w:ascii="宋体" w:hAnsi="宋体" w:eastAsia="宋体"/>
                <w:color w:val="000000"/>
                <w:spacing w:val="-2"/>
              </w:rPr>
              <w:t>型</w:t>
            </w:r>
            <w:r>
              <w:rPr>
                <w:rFonts w:ascii="宋体" w:hAnsi="宋体" w:eastAsia="宋体"/>
                <w:color w:val="000000"/>
                <w:spacing w:val="2"/>
              </w:rPr>
              <w:t>号</w:t>
            </w:r>
            <w:r>
              <w:rPr>
                <w:rFonts w:ascii="宋体" w:hAnsi="宋体" w:eastAsia="宋体"/>
                <w:color w:val="000000"/>
                <w:spacing w:val="-18"/>
              </w:rPr>
              <w:t>、</w:t>
            </w:r>
            <w:r>
              <w:rPr>
                <w:rFonts w:ascii="宋体" w:hAnsi="宋体" w:eastAsia="宋体"/>
                <w:color w:val="000000"/>
                <w:spacing w:val="-2"/>
              </w:rPr>
              <w:t>规</w:t>
            </w:r>
            <w:r>
              <w:rPr>
                <w:rFonts w:ascii="宋体" w:hAnsi="宋体" w:eastAsia="宋体"/>
                <w:color w:val="000000"/>
                <w:spacing w:val="2"/>
              </w:rPr>
              <w:t>格</w:t>
            </w:r>
            <w:r>
              <w:rPr>
                <w:rFonts w:ascii="宋体" w:hAnsi="宋体" w:eastAsia="宋体"/>
                <w:color w:val="000000"/>
                <w:spacing w:val="-18"/>
              </w:rPr>
              <w:t>、</w:t>
            </w:r>
            <w:r>
              <w:rPr>
                <w:rFonts w:ascii="宋体" w:hAnsi="宋体" w:eastAsia="宋体"/>
                <w:color w:val="000000"/>
              </w:rPr>
              <w:t>质</w:t>
            </w:r>
            <w:r>
              <w:rPr>
                <w:rFonts w:ascii="宋体" w:hAnsi="宋体" w:eastAsia="宋体"/>
                <w:color w:val="000000"/>
                <w:spacing w:val="2"/>
              </w:rPr>
              <w:t>量</w:t>
            </w:r>
            <w:r>
              <w:rPr>
                <w:rFonts w:ascii="宋体" w:hAnsi="宋体" w:eastAsia="宋体"/>
                <w:color w:val="000000"/>
                <w:spacing w:val="-18"/>
              </w:rPr>
              <w:t>、</w:t>
            </w:r>
            <w:r>
              <w:rPr>
                <w:rFonts w:ascii="宋体" w:hAnsi="宋体" w:eastAsia="宋体"/>
                <w:color w:val="000000"/>
              </w:rPr>
              <w:t>功</w:t>
            </w:r>
            <w:r>
              <w:rPr>
                <w:rFonts w:ascii="宋体" w:hAnsi="宋体" w:eastAsia="宋体"/>
                <w:color w:val="000000"/>
                <w:spacing w:val="2"/>
              </w:rPr>
              <w:t>能</w:t>
            </w:r>
            <w:r>
              <w:rPr>
                <w:rFonts w:ascii="宋体" w:hAnsi="宋体" w:eastAsia="宋体"/>
                <w:color w:val="000000"/>
                <w:spacing w:val="-16"/>
              </w:rPr>
              <w:t>、</w:t>
            </w:r>
            <w:r>
              <w:rPr>
                <w:rFonts w:ascii="宋体" w:hAnsi="宋体" w:eastAsia="宋体"/>
                <w:color w:val="000000"/>
              </w:rPr>
              <w:t>技</w:t>
            </w:r>
            <w:r>
              <w:rPr>
                <w:rFonts w:ascii="宋体" w:hAnsi="宋体" w:eastAsia="宋体"/>
                <w:color w:val="000000"/>
                <w:spacing w:val="2"/>
              </w:rPr>
              <w:t>术</w:t>
            </w:r>
            <w:r>
              <w:rPr>
                <w:rFonts w:ascii="宋体" w:hAnsi="宋体" w:eastAsia="宋体"/>
                <w:color w:val="000000"/>
              </w:rPr>
              <w:t>参</w:t>
            </w:r>
            <w:r>
              <w:rPr>
                <w:rFonts w:ascii="宋体" w:hAnsi="宋体" w:eastAsia="宋体"/>
                <w:color w:val="000000"/>
                <w:spacing w:val="2"/>
              </w:rPr>
              <w:t>数</w:t>
            </w:r>
            <w:r>
              <w:rPr>
                <w:rFonts w:ascii="宋体" w:hAnsi="宋体" w:eastAsia="宋体"/>
                <w:color w:val="000000"/>
              </w:rPr>
              <w:t>等</w:t>
            </w:r>
            <w:r>
              <w:rPr>
                <w:rFonts w:ascii="宋体" w:hAnsi="宋体" w:eastAsia="宋体"/>
                <w:color w:val="000000"/>
                <w:spacing w:val="2"/>
              </w:rPr>
              <w:t>方</w:t>
            </w:r>
            <w:r>
              <w:rPr>
                <w:rFonts w:ascii="宋体" w:hAnsi="宋体" w:eastAsia="宋体"/>
                <w:color w:val="000000"/>
              </w:rPr>
              <w:t>面</w:t>
            </w:r>
            <w:r>
              <w:rPr>
                <w:rFonts w:ascii="宋体" w:hAnsi="宋体" w:eastAsia="宋体"/>
                <w:color w:val="000000"/>
                <w:spacing w:val="2"/>
              </w:rPr>
              <w:t>不</w:t>
            </w:r>
            <w:r>
              <w:rPr>
                <w:rFonts w:ascii="宋体" w:hAnsi="宋体" w:eastAsia="宋体"/>
                <w:color w:val="000000"/>
              </w:rPr>
              <w:t>能</w:t>
            </w:r>
            <w:r>
              <w:rPr>
                <w:rFonts w:ascii="宋体" w:hAnsi="宋体" w:eastAsia="宋体"/>
                <w:color w:val="000000"/>
                <w:spacing w:val="2"/>
              </w:rPr>
              <w:t>实</w:t>
            </w:r>
            <w:r>
              <w:rPr>
                <w:rFonts w:ascii="宋体" w:hAnsi="宋体" w:eastAsia="宋体"/>
                <w:color w:val="000000"/>
              </w:rPr>
              <w:t>质性</w:t>
            </w:r>
            <w:r>
              <w:rPr>
                <w:rFonts w:ascii="宋体" w:hAnsi="宋体" w:eastAsia="宋体"/>
                <w:color w:val="000000"/>
                <w:spacing w:val="2"/>
              </w:rPr>
              <w:t>满</w:t>
            </w:r>
            <w:r>
              <w:rPr>
                <w:rFonts w:ascii="宋体" w:hAnsi="宋体" w:eastAsia="宋体"/>
                <w:color w:val="000000"/>
                <w:spacing w:val="4"/>
              </w:rPr>
              <w:t>足招</w:t>
            </w:r>
            <w:r>
              <w:rPr>
                <w:rFonts w:ascii="宋体" w:hAnsi="宋体" w:eastAsia="宋体"/>
                <w:color w:val="000000"/>
                <w:spacing w:val="2"/>
              </w:rPr>
              <w:t>标</w:t>
            </w:r>
            <w:r>
              <w:rPr>
                <w:rFonts w:ascii="宋体" w:hAnsi="宋体" w:eastAsia="宋体"/>
                <w:color w:val="000000"/>
                <w:spacing w:val="4"/>
              </w:rPr>
              <w:t>文</w:t>
            </w:r>
            <w:r>
              <w:rPr>
                <w:rFonts w:ascii="宋体" w:hAnsi="宋体" w:eastAsia="宋体"/>
                <w:color w:val="000000"/>
                <w:spacing w:val="2"/>
              </w:rPr>
              <w:t>件</w:t>
            </w:r>
            <w:r>
              <w:rPr>
                <w:rFonts w:ascii="宋体" w:hAnsi="宋体" w:eastAsia="宋体"/>
                <w:color w:val="000000"/>
                <w:spacing w:val="4"/>
              </w:rPr>
              <w:t>，交</w:t>
            </w:r>
            <w:r>
              <w:rPr>
                <w:rFonts w:ascii="宋体" w:hAnsi="宋体" w:eastAsia="宋体"/>
                <w:color w:val="000000"/>
                <w:spacing w:val="2"/>
              </w:rPr>
              <w:t>付</w:t>
            </w:r>
            <w:r>
              <w:rPr>
                <w:rFonts w:ascii="宋体" w:hAnsi="宋体" w:eastAsia="宋体"/>
                <w:color w:val="000000"/>
                <w:spacing w:val="4"/>
              </w:rPr>
              <w:t>的货</w:t>
            </w:r>
            <w:r>
              <w:rPr>
                <w:rFonts w:ascii="宋体" w:hAnsi="宋体" w:eastAsia="宋体"/>
                <w:color w:val="000000"/>
                <w:spacing w:val="2"/>
              </w:rPr>
              <w:t>物不</w:t>
            </w:r>
            <w:r>
              <w:rPr>
                <w:rFonts w:ascii="宋体" w:hAnsi="宋体" w:eastAsia="宋体"/>
                <w:color w:val="000000"/>
                <w:spacing w:val="6"/>
              </w:rPr>
              <w:t>符</w:t>
            </w:r>
            <w:r>
              <w:rPr>
                <w:rFonts w:ascii="宋体" w:hAnsi="宋体" w:eastAsia="宋体"/>
                <w:color w:val="000000"/>
                <w:spacing w:val="2"/>
              </w:rPr>
              <w:t>合合同</w:t>
            </w:r>
            <w:r>
              <w:rPr>
                <w:rFonts w:ascii="宋体" w:hAnsi="宋体" w:eastAsia="宋体"/>
                <w:color w:val="000000"/>
                <w:spacing w:val="4"/>
              </w:rPr>
              <w:t>规</w:t>
            </w:r>
            <w:r>
              <w:rPr>
                <w:rFonts w:ascii="宋体" w:hAnsi="宋体" w:eastAsia="宋体"/>
                <w:color w:val="000000"/>
                <w:spacing w:val="2"/>
              </w:rPr>
              <w:t>定的，</w:t>
            </w:r>
            <w:r>
              <w:rPr>
                <w:rFonts w:ascii="宋体" w:hAnsi="宋体" w:eastAsia="宋体"/>
                <w:color w:val="000000"/>
                <w:spacing w:val="4"/>
              </w:rPr>
              <w:t>采购</w:t>
            </w:r>
            <w:r>
              <w:rPr>
                <w:rFonts w:ascii="宋体" w:hAnsi="宋体" w:eastAsia="宋体"/>
                <w:color w:val="000000"/>
                <w:spacing w:val="2"/>
              </w:rPr>
              <w:t>人</w:t>
            </w:r>
            <w:r>
              <w:rPr>
                <w:rFonts w:ascii="宋体" w:hAnsi="宋体" w:eastAsia="宋体"/>
                <w:color w:val="000000"/>
                <w:spacing w:val="4"/>
              </w:rPr>
              <w:t>有</w:t>
            </w:r>
            <w:r>
              <w:rPr>
                <w:rFonts w:ascii="宋体" w:hAnsi="宋体" w:eastAsia="宋体"/>
                <w:color w:val="000000"/>
                <w:spacing w:val="2"/>
              </w:rPr>
              <w:t>权</w:t>
            </w:r>
            <w:r>
              <w:rPr>
                <w:rFonts w:ascii="宋体" w:hAnsi="宋体" w:eastAsia="宋体"/>
                <w:color w:val="000000"/>
                <w:spacing w:val="4"/>
              </w:rPr>
              <w:t>拒绝</w:t>
            </w:r>
            <w:r>
              <w:rPr>
                <w:rFonts w:ascii="宋体" w:hAnsi="宋体" w:eastAsia="宋体"/>
                <w:color w:val="000000"/>
                <w:spacing w:val="2"/>
              </w:rPr>
              <w:t>收货</w:t>
            </w:r>
            <w:r>
              <w:rPr>
                <w:rFonts w:ascii="宋体" w:hAnsi="宋体" w:eastAsia="宋体"/>
                <w:color w:val="000000"/>
                <w:spacing w:val="6"/>
              </w:rPr>
              <w:t>，</w:t>
            </w:r>
            <w:r>
              <w:rPr>
                <w:rFonts w:ascii="宋体" w:hAnsi="宋体" w:eastAsia="宋体"/>
                <w:color w:val="000000"/>
                <w:spacing w:val="2"/>
              </w:rPr>
              <w:t>且中标人</w:t>
            </w:r>
            <w:r>
              <w:rPr>
                <w:rFonts w:ascii="宋体" w:hAnsi="宋体" w:eastAsia="宋体"/>
                <w:color w:val="000000"/>
                <w:spacing w:val="4"/>
              </w:rPr>
              <w:t>向采</w:t>
            </w:r>
            <w:r>
              <w:rPr>
                <w:rFonts w:ascii="宋体" w:hAnsi="宋体" w:eastAsia="宋体"/>
                <w:color w:val="000000"/>
              </w:rPr>
              <w:t>购人</w:t>
            </w:r>
            <w:r>
              <w:rPr>
                <w:rFonts w:ascii="宋体" w:hAnsi="宋体" w:eastAsia="宋体"/>
                <w:color w:val="000000"/>
                <w:spacing w:val="2"/>
              </w:rPr>
              <w:t>支</w:t>
            </w:r>
            <w:r>
              <w:rPr>
                <w:rFonts w:ascii="宋体" w:hAnsi="宋体" w:eastAsia="宋体"/>
                <w:color w:val="000000"/>
              </w:rPr>
              <w:t>付</w:t>
            </w:r>
            <w:r>
              <w:rPr>
                <w:rFonts w:ascii="宋体" w:hAnsi="宋体" w:eastAsia="宋体"/>
                <w:color w:val="000000"/>
                <w:spacing w:val="2"/>
              </w:rPr>
              <w:t>合</w:t>
            </w:r>
            <w:r>
              <w:rPr>
                <w:rFonts w:ascii="宋体" w:hAnsi="宋体" w:eastAsia="宋体"/>
                <w:color w:val="000000"/>
              </w:rPr>
              <w:t>同</w:t>
            </w:r>
            <w:r>
              <w:rPr>
                <w:rFonts w:ascii="宋体" w:hAnsi="宋体" w:eastAsia="宋体"/>
                <w:color w:val="000000"/>
                <w:spacing w:val="2"/>
              </w:rPr>
              <w:t>总</w:t>
            </w:r>
            <w:r>
              <w:rPr>
                <w:rFonts w:ascii="宋体" w:hAnsi="宋体" w:eastAsia="宋体"/>
                <w:color w:val="000000"/>
              </w:rPr>
              <w:t>价</w:t>
            </w:r>
            <w:r>
              <w:rPr>
                <w:rFonts w:ascii="宋体" w:hAnsi="宋体" w:eastAsia="宋体"/>
                <w:color w:val="000000"/>
                <w:spacing w:val="56"/>
              </w:rPr>
              <w:t>的</w:t>
            </w:r>
            <w:r>
              <w:rPr>
                <w:rFonts w:ascii="宋体" w:hAnsi="宋体" w:eastAsia="宋体"/>
                <w:color w:val="000000"/>
                <w:spacing w:val="2"/>
              </w:rPr>
              <w:t>5</w:t>
            </w:r>
            <w:r>
              <w:rPr>
                <w:rFonts w:ascii="宋体" w:hAnsi="宋体" w:eastAsia="宋体"/>
                <w:color w:val="000000"/>
                <w:spacing w:val="-2"/>
              </w:rPr>
              <w:t>%</w:t>
            </w:r>
            <w:r>
              <w:rPr>
                <w:rFonts w:ascii="宋体" w:hAnsi="宋体" w:eastAsia="宋体"/>
                <w:color w:val="000000"/>
              </w:rPr>
              <w:t>的</w:t>
            </w:r>
            <w:r>
              <w:rPr>
                <w:rFonts w:ascii="宋体" w:hAnsi="宋体" w:eastAsia="宋体"/>
                <w:color w:val="000000"/>
                <w:spacing w:val="2"/>
              </w:rPr>
              <w:t>违</w:t>
            </w:r>
            <w:r>
              <w:rPr>
                <w:rFonts w:ascii="宋体" w:hAnsi="宋体" w:eastAsia="宋体"/>
                <w:color w:val="000000"/>
              </w:rPr>
              <w:t>约</w:t>
            </w:r>
            <w:r>
              <w:rPr>
                <w:rFonts w:ascii="宋体" w:hAnsi="宋体" w:eastAsia="宋体"/>
                <w:color w:val="000000"/>
                <w:spacing w:val="2"/>
              </w:rPr>
              <w:t>金</w:t>
            </w:r>
            <w:r>
              <w:rPr>
                <w:rFonts w:ascii="宋体" w:hAnsi="宋体" w:eastAsia="宋体"/>
                <w:color w:val="000000"/>
              </w:rPr>
              <w:t>。</w:t>
            </w:r>
          </w:p>
          <w:p w14:paraId="44C69572">
            <w:pPr>
              <w:widowControl/>
              <w:autoSpaceDE w:val="0"/>
              <w:autoSpaceDN w:val="0"/>
              <w:spacing w:line="274" w:lineRule="exact"/>
              <w:ind w:left="104" w:right="2" w:firstLine="420"/>
              <w:rPr>
                <w:rFonts w:ascii="宋体" w:hAnsi="宋体" w:eastAsia="宋体"/>
              </w:rPr>
            </w:pPr>
            <w:r>
              <w:rPr>
                <w:rFonts w:ascii="宋体" w:hAnsi="宋体" w:eastAsia="宋体"/>
                <w:color w:val="000000"/>
              </w:rPr>
              <w:t>9</w:t>
            </w:r>
            <w:r>
              <w:rPr>
                <w:rFonts w:ascii="宋体" w:hAnsi="宋体" w:eastAsia="宋体"/>
                <w:color w:val="000000"/>
                <w:spacing w:val="2"/>
              </w:rPr>
              <w:t>.</w:t>
            </w:r>
            <w:r>
              <w:rPr>
                <w:rFonts w:ascii="宋体" w:hAnsi="宋体" w:eastAsia="宋体"/>
                <w:color w:val="000000"/>
                <w:spacing w:val="52"/>
              </w:rPr>
              <w:t>2</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逾</w:t>
            </w:r>
            <w:r>
              <w:rPr>
                <w:rFonts w:ascii="宋体" w:hAnsi="宋体" w:eastAsia="宋体"/>
                <w:color w:val="000000"/>
              </w:rPr>
              <w:t>期</w:t>
            </w:r>
            <w:r>
              <w:rPr>
                <w:rFonts w:ascii="宋体" w:hAnsi="宋体" w:eastAsia="宋体"/>
                <w:color w:val="000000"/>
                <w:spacing w:val="2"/>
              </w:rPr>
              <w:t>交</w:t>
            </w:r>
            <w:r>
              <w:rPr>
                <w:rFonts w:ascii="宋体" w:hAnsi="宋体" w:eastAsia="宋体"/>
                <w:color w:val="000000"/>
              </w:rPr>
              <w:t>货</w:t>
            </w:r>
            <w:r>
              <w:rPr>
                <w:rFonts w:ascii="宋体" w:hAnsi="宋体" w:eastAsia="宋体"/>
                <w:color w:val="000000"/>
                <w:spacing w:val="-30"/>
              </w:rPr>
              <w:t>，</w:t>
            </w:r>
            <w:r>
              <w:rPr>
                <w:rFonts w:ascii="宋体" w:hAnsi="宋体" w:eastAsia="宋体"/>
                <w:color w:val="000000"/>
              </w:rPr>
              <w:t>或</w:t>
            </w:r>
            <w:r>
              <w:rPr>
                <w:rFonts w:ascii="宋体" w:hAnsi="宋体" w:eastAsia="宋体"/>
                <w:color w:val="000000"/>
                <w:spacing w:val="2"/>
              </w:rPr>
              <w:t>逾</w:t>
            </w:r>
            <w:r>
              <w:rPr>
                <w:rFonts w:ascii="宋体" w:hAnsi="宋体" w:eastAsia="宋体"/>
                <w:color w:val="000000"/>
              </w:rPr>
              <w:t>期</w:t>
            </w:r>
            <w:r>
              <w:rPr>
                <w:rFonts w:ascii="宋体" w:hAnsi="宋体" w:eastAsia="宋体"/>
                <w:color w:val="000000"/>
                <w:spacing w:val="2"/>
              </w:rPr>
              <w:t>完</w:t>
            </w:r>
            <w:r>
              <w:rPr>
                <w:rFonts w:ascii="宋体" w:hAnsi="宋体" w:eastAsia="宋体"/>
                <w:color w:val="000000"/>
              </w:rPr>
              <w:t>成</w:t>
            </w:r>
            <w:r>
              <w:rPr>
                <w:rFonts w:ascii="宋体" w:hAnsi="宋体" w:eastAsia="宋体"/>
                <w:color w:val="000000"/>
                <w:spacing w:val="2"/>
              </w:rPr>
              <w:t>安</w:t>
            </w:r>
            <w:r>
              <w:rPr>
                <w:rFonts w:ascii="宋体" w:hAnsi="宋体" w:eastAsia="宋体"/>
                <w:color w:val="000000"/>
              </w:rPr>
              <w:t>装</w:t>
            </w:r>
            <w:r>
              <w:rPr>
                <w:rFonts w:ascii="宋体" w:hAnsi="宋体" w:eastAsia="宋体"/>
                <w:color w:val="000000"/>
                <w:spacing w:val="2"/>
              </w:rPr>
              <w:t>调试</w:t>
            </w:r>
            <w:r>
              <w:rPr>
                <w:rFonts w:ascii="宋体" w:hAnsi="宋体" w:eastAsia="宋体"/>
                <w:color w:val="000000"/>
                <w:spacing w:val="-32"/>
              </w:rPr>
              <w:t>，</w:t>
            </w:r>
            <w:r>
              <w:rPr>
                <w:rFonts w:ascii="宋体" w:hAnsi="宋体" w:eastAsia="宋体"/>
                <w:color w:val="000000"/>
              </w:rPr>
              <w:t>或</w:t>
            </w:r>
            <w:r>
              <w:rPr>
                <w:rFonts w:ascii="宋体" w:hAnsi="宋体" w:eastAsia="宋体"/>
                <w:color w:val="000000"/>
                <w:spacing w:val="2"/>
              </w:rPr>
              <w:t>货</w:t>
            </w:r>
            <w:r>
              <w:rPr>
                <w:rFonts w:ascii="宋体" w:hAnsi="宋体" w:eastAsia="宋体"/>
                <w:color w:val="000000"/>
              </w:rPr>
              <w:t>物</w:t>
            </w:r>
            <w:r>
              <w:rPr>
                <w:rFonts w:ascii="宋体" w:hAnsi="宋体" w:eastAsia="宋体"/>
                <w:color w:val="000000"/>
                <w:spacing w:val="2"/>
              </w:rPr>
              <w:t>逾</w:t>
            </w:r>
            <w:r>
              <w:rPr>
                <w:rFonts w:ascii="宋体" w:hAnsi="宋体" w:eastAsia="宋体"/>
                <w:color w:val="000000"/>
              </w:rPr>
              <w:t>期</w:t>
            </w:r>
            <w:r>
              <w:rPr>
                <w:rFonts w:ascii="宋体" w:hAnsi="宋体" w:eastAsia="宋体"/>
                <w:color w:val="000000"/>
                <w:spacing w:val="2"/>
              </w:rPr>
              <w:t>通</w:t>
            </w:r>
            <w:r>
              <w:rPr>
                <w:rFonts w:ascii="宋体" w:hAnsi="宋体" w:eastAsia="宋体"/>
                <w:color w:val="000000"/>
              </w:rPr>
              <w:t>过</w:t>
            </w:r>
            <w:r>
              <w:rPr>
                <w:rFonts w:ascii="宋体" w:hAnsi="宋体" w:eastAsia="宋体"/>
                <w:color w:val="000000"/>
                <w:spacing w:val="2"/>
              </w:rPr>
              <w:t>验</w:t>
            </w:r>
            <w:r>
              <w:rPr>
                <w:rFonts w:ascii="宋体" w:hAnsi="宋体" w:eastAsia="宋体"/>
                <w:color w:val="000000"/>
              </w:rPr>
              <w:t>收</w:t>
            </w:r>
            <w:r>
              <w:rPr>
                <w:rFonts w:ascii="宋体" w:hAnsi="宋体" w:eastAsia="宋体"/>
                <w:color w:val="000000"/>
                <w:spacing w:val="2"/>
              </w:rPr>
              <w:t>的</w:t>
            </w:r>
            <w:r>
              <w:rPr>
                <w:rFonts w:ascii="宋体" w:hAnsi="宋体" w:eastAsia="宋体"/>
                <w:color w:val="000000"/>
                <w:spacing w:val="-28"/>
              </w:rPr>
              <w:t>，</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均</w:t>
            </w:r>
            <w:r>
              <w:rPr>
                <w:rFonts w:ascii="宋体" w:hAnsi="宋体" w:eastAsia="宋体"/>
                <w:color w:val="000000"/>
              </w:rPr>
              <w:t>应支付</w:t>
            </w:r>
            <w:r>
              <w:rPr>
                <w:rFonts w:ascii="宋体" w:hAnsi="宋体" w:eastAsia="宋体"/>
                <w:color w:val="000000"/>
                <w:spacing w:val="2"/>
              </w:rPr>
              <w:t>逾</w:t>
            </w:r>
            <w:r>
              <w:rPr>
                <w:rFonts w:ascii="宋体" w:hAnsi="宋体" w:eastAsia="宋体"/>
                <w:color w:val="000000"/>
              </w:rPr>
              <w:t>期</w:t>
            </w:r>
            <w:r>
              <w:rPr>
                <w:rFonts w:ascii="宋体" w:hAnsi="宋体" w:eastAsia="宋体"/>
                <w:color w:val="000000"/>
                <w:spacing w:val="2"/>
              </w:rPr>
              <w:t>违</w:t>
            </w:r>
            <w:r>
              <w:rPr>
                <w:rFonts w:ascii="宋体" w:hAnsi="宋体" w:eastAsia="宋体"/>
                <w:color w:val="000000"/>
              </w:rPr>
              <w:t>约</w:t>
            </w:r>
            <w:r>
              <w:rPr>
                <w:rFonts w:ascii="宋体" w:hAnsi="宋体" w:eastAsia="宋体"/>
                <w:color w:val="000000"/>
                <w:spacing w:val="2"/>
              </w:rPr>
              <w:t>金</w:t>
            </w:r>
            <w:r>
              <w:rPr>
                <w:rFonts w:ascii="宋体" w:hAnsi="宋体" w:eastAsia="宋体"/>
                <w:color w:val="000000"/>
                <w:spacing w:val="-30"/>
              </w:rPr>
              <w:t>，</w:t>
            </w:r>
            <w:r>
              <w:rPr>
                <w:rFonts w:ascii="宋体" w:hAnsi="宋体" w:eastAsia="宋体"/>
                <w:color w:val="000000"/>
              </w:rPr>
              <w:t>每</w:t>
            </w:r>
            <w:r>
              <w:rPr>
                <w:rFonts w:ascii="宋体" w:hAnsi="宋体" w:eastAsia="宋体"/>
                <w:color w:val="000000"/>
                <w:spacing w:val="2"/>
              </w:rPr>
              <w:t>日</w:t>
            </w:r>
            <w:r>
              <w:rPr>
                <w:rFonts w:ascii="宋体" w:hAnsi="宋体" w:eastAsia="宋体"/>
                <w:color w:val="000000"/>
              </w:rPr>
              <w:t>按</w:t>
            </w:r>
            <w:r>
              <w:rPr>
                <w:rFonts w:ascii="宋体" w:hAnsi="宋体" w:eastAsia="宋体"/>
                <w:color w:val="000000"/>
                <w:spacing w:val="2"/>
              </w:rPr>
              <w:t>合</w:t>
            </w:r>
            <w:r>
              <w:rPr>
                <w:rFonts w:ascii="宋体" w:hAnsi="宋体" w:eastAsia="宋体"/>
                <w:color w:val="000000"/>
              </w:rPr>
              <w:t>同</w:t>
            </w:r>
            <w:r>
              <w:rPr>
                <w:rFonts w:ascii="宋体" w:hAnsi="宋体" w:eastAsia="宋体"/>
                <w:color w:val="000000"/>
                <w:spacing w:val="2"/>
              </w:rPr>
              <w:t>总</w:t>
            </w:r>
            <w:r>
              <w:rPr>
                <w:rFonts w:ascii="宋体" w:hAnsi="宋体" w:eastAsia="宋体"/>
                <w:color w:val="000000"/>
              </w:rPr>
              <w:t>价</w:t>
            </w:r>
            <w:r>
              <w:rPr>
                <w:rFonts w:ascii="宋体" w:hAnsi="宋体" w:eastAsia="宋体"/>
                <w:color w:val="000000"/>
                <w:spacing w:val="54"/>
              </w:rPr>
              <w:t>的</w:t>
            </w:r>
            <w:r>
              <w:rPr>
                <w:rFonts w:ascii="宋体" w:hAnsi="宋体" w:eastAsia="宋体"/>
                <w:color w:val="000000"/>
              </w:rPr>
              <w:t>5</w:t>
            </w:r>
            <w:r>
              <w:rPr>
                <w:rFonts w:ascii="宋体" w:hAnsi="宋体" w:eastAsia="宋体"/>
                <w:color w:val="000000"/>
                <w:spacing w:val="2"/>
              </w:rPr>
              <w:t>‰</w:t>
            </w:r>
            <w:r>
              <w:rPr>
                <w:rFonts w:ascii="宋体" w:hAnsi="宋体" w:eastAsia="宋体"/>
                <w:color w:val="000000"/>
                <w:spacing w:val="-2"/>
              </w:rPr>
              <w:t>计</w:t>
            </w:r>
            <w:r>
              <w:rPr>
                <w:rFonts w:ascii="宋体" w:hAnsi="宋体" w:eastAsia="宋体"/>
                <w:color w:val="000000"/>
                <w:spacing w:val="2"/>
              </w:rPr>
              <w:t>算</w:t>
            </w:r>
            <w:r>
              <w:rPr>
                <w:rFonts w:ascii="宋体" w:hAnsi="宋体" w:eastAsia="宋体"/>
                <w:color w:val="000000"/>
                <w:spacing w:val="-32"/>
              </w:rPr>
              <w:t>；</w:t>
            </w:r>
            <w:r>
              <w:rPr>
                <w:rFonts w:ascii="宋体" w:hAnsi="宋体" w:eastAsia="宋体"/>
                <w:color w:val="000000"/>
              </w:rPr>
              <w:t>逾</w:t>
            </w:r>
            <w:r>
              <w:rPr>
                <w:rFonts w:ascii="宋体" w:hAnsi="宋体" w:eastAsia="宋体"/>
                <w:color w:val="000000"/>
                <w:spacing w:val="2"/>
              </w:rPr>
              <w:t>期</w:t>
            </w:r>
            <w:r>
              <w:rPr>
                <w:rFonts w:ascii="宋体" w:hAnsi="宋体" w:eastAsia="宋体"/>
                <w:color w:val="000000"/>
              </w:rPr>
              <w:t>超</w:t>
            </w:r>
            <w:r>
              <w:rPr>
                <w:rFonts w:ascii="宋体" w:hAnsi="宋体" w:eastAsia="宋体"/>
                <w:color w:val="000000"/>
                <w:spacing w:val="2"/>
              </w:rPr>
              <w:t>过</w:t>
            </w:r>
            <w:r>
              <w:rPr>
                <w:rFonts w:ascii="宋体" w:hAnsi="宋体" w:eastAsia="宋体"/>
                <w:color w:val="000000"/>
              </w:rPr>
              <w:t>三</w:t>
            </w:r>
            <w:r>
              <w:rPr>
                <w:rFonts w:ascii="宋体" w:hAnsi="宋体" w:eastAsia="宋体"/>
                <w:color w:val="000000"/>
                <w:spacing w:val="2"/>
              </w:rPr>
              <w:t>十</w:t>
            </w:r>
            <w:r>
              <w:rPr>
                <w:rFonts w:ascii="宋体" w:hAnsi="宋体" w:eastAsia="宋体"/>
                <w:color w:val="000000"/>
              </w:rPr>
              <w:t>日</w:t>
            </w:r>
            <w:r>
              <w:rPr>
                <w:rFonts w:ascii="宋体" w:hAnsi="宋体" w:eastAsia="宋体"/>
                <w:color w:val="000000"/>
                <w:spacing w:val="2"/>
              </w:rPr>
              <w:t>的</w:t>
            </w:r>
            <w:r>
              <w:rPr>
                <w:rFonts w:ascii="宋体" w:hAnsi="宋体" w:eastAsia="宋体"/>
                <w:color w:val="000000"/>
                <w:spacing w:val="-28"/>
              </w:rPr>
              <w:t>，</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需</w:t>
            </w:r>
            <w:r>
              <w:rPr>
                <w:rFonts w:ascii="宋体" w:hAnsi="宋体" w:eastAsia="宋体"/>
                <w:color w:val="000000"/>
              </w:rPr>
              <w:t>向</w:t>
            </w:r>
            <w:r>
              <w:rPr>
                <w:rFonts w:ascii="宋体" w:hAnsi="宋体" w:eastAsia="宋体"/>
                <w:color w:val="000000"/>
                <w:spacing w:val="2"/>
              </w:rPr>
              <w:t>采</w:t>
            </w:r>
            <w:r>
              <w:rPr>
                <w:rFonts w:ascii="宋体" w:hAnsi="宋体" w:eastAsia="宋体"/>
                <w:color w:val="000000"/>
              </w:rPr>
              <w:t>购</w:t>
            </w:r>
            <w:r>
              <w:rPr>
                <w:rFonts w:ascii="宋体" w:hAnsi="宋体" w:eastAsia="宋体"/>
                <w:color w:val="000000"/>
                <w:spacing w:val="2"/>
              </w:rPr>
              <w:t>人</w:t>
            </w:r>
            <w:r>
              <w:rPr>
                <w:rFonts w:ascii="宋体" w:hAnsi="宋体" w:eastAsia="宋体"/>
                <w:color w:val="000000"/>
              </w:rPr>
              <w:t>另行支</w:t>
            </w:r>
            <w:r>
              <w:rPr>
                <w:rFonts w:ascii="宋体" w:hAnsi="宋体" w:eastAsia="宋体"/>
                <w:color w:val="000000"/>
                <w:spacing w:val="2"/>
              </w:rPr>
              <w:t>付</w:t>
            </w:r>
            <w:r>
              <w:rPr>
                <w:rFonts w:ascii="宋体" w:hAnsi="宋体" w:eastAsia="宋体"/>
                <w:color w:val="000000"/>
              </w:rPr>
              <w:t>合</w:t>
            </w:r>
            <w:r>
              <w:rPr>
                <w:rFonts w:ascii="宋体" w:hAnsi="宋体" w:eastAsia="宋体"/>
                <w:color w:val="000000"/>
                <w:spacing w:val="2"/>
              </w:rPr>
              <w:t>同</w:t>
            </w:r>
            <w:r>
              <w:rPr>
                <w:rFonts w:ascii="宋体" w:hAnsi="宋体" w:eastAsia="宋体"/>
                <w:color w:val="000000"/>
              </w:rPr>
              <w:t>总</w:t>
            </w:r>
            <w:r>
              <w:rPr>
                <w:rFonts w:ascii="宋体" w:hAnsi="宋体" w:eastAsia="宋体"/>
                <w:color w:val="000000"/>
                <w:spacing w:val="2"/>
              </w:rPr>
              <w:t>价</w:t>
            </w:r>
            <w:r>
              <w:rPr>
                <w:rFonts w:ascii="宋体" w:hAnsi="宋体" w:eastAsia="宋体"/>
                <w:color w:val="000000"/>
                <w:spacing w:val="52"/>
              </w:rPr>
              <w:t>的</w:t>
            </w:r>
            <w:r>
              <w:rPr>
                <w:rFonts w:ascii="宋体" w:hAnsi="宋体" w:eastAsia="宋体"/>
                <w:color w:val="000000"/>
                <w:spacing w:val="2"/>
              </w:rPr>
              <w:t>10</w:t>
            </w:r>
            <w:r>
              <w:rPr>
                <w:rFonts w:ascii="宋体" w:hAnsi="宋体" w:eastAsia="宋体"/>
                <w:color w:val="000000"/>
                <w:spacing w:val="-2"/>
              </w:rPr>
              <w:t>%</w:t>
            </w:r>
            <w:r>
              <w:rPr>
                <w:rFonts w:ascii="宋体" w:hAnsi="宋体" w:eastAsia="宋体"/>
                <w:color w:val="000000"/>
              </w:rPr>
              <w:t>的</w:t>
            </w:r>
            <w:r>
              <w:rPr>
                <w:rFonts w:ascii="宋体" w:hAnsi="宋体" w:eastAsia="宋体"/>
                <w:color w:val="000000"/>
                <w:spacing w:val="2"/>
              </w:rPr>
              <w:t>违</w:t>
            </w:r>
            <w:r>
              <w:rPr>
                <w:rFonts w:ascii="宋体" w:hAnsi="宋体" w:eastAsia="宋体"/>
                <w:color w:val="000000"/>
              </w:rPr>
              <w:t>约</w:t>
            </w:r>
            <w:r>
              <w:rPr>
                <w:rFonts w:ascii="宋体" w:hAnsi="宋体" w:eastAsia="宋体"/>
                <w:color w:val="000000"/>
                <w:spacing w:val="2"/>
              </w:rPr>
              <w:t>金</w:t>
            </w:r>
            <w:r>
              <w:rPr>
                <w:rFonts w:ascii="宋体" w:hAnsi="宋体" w:eastAsia="宋体"/>
                <w:color w:val="000000"/>
                <w:spacing w:val="-44"/>
              </w:rPr>
              <w:t>，</w:t>
            </w:r>
            <w:r>
              <w:rPr>
                <w:rFonts w:ascii="宋体" w:hAnsi="宋体" w:eastAsia="宋体"/>
                <w:color w:val="000000"/>
              </w:rPr>
              <w:t>且</w:t>
            </w:r>
            <w:r>
              <w:rPr>
                <w:rFonts w:ascii="宋体" w:hAnsi="宋体" w:eastAsia="宋体"/>
                <w:color w:val="000000"/>
                <w:spacing w:val="2"/>
              </w:rPr>
              <w:t>采</w:t>
            </w:r>
            <w:r>
              <w:rPr>
                <w:rFonts w:ascii="宋体" w:hAnsi="宋体" w:eastAsia="宋体"/>
                <w:color w:val="000000"/>
              </w:rPr>
              <w:t>购</w:t>
            </w:r>
            <w:r>
              <w:rPr>
                <w:rFonts w:ascii="宋体" w:hAnsi="宋体" w:eastAsia="宋体"/>
                <w:color w:val="000000"/>
                <w:spacing w:val="2"/>
              </w:rPr>
              <w:t>人</w:t>
            </w:r>
            <w:r>
              <w:rPr>
                <w:rFonts w:ascii="宋体" w:hAnsi="宋体" w:eastAsia="宋体"/>
                <w:color w:val="000000"/>
              </w:rPr>
              <w:t>有</w:t>
            </w:r>
            <w:r>
              <w:rPr>
                <w:rFonts w:ascii="宋体" w:hAnsi="宋体" w:eastAsia="宋体"/>
                <w:color w:val="000000"/>
                <w:spacing w:val="2"/>
              </w:rPr>
              <w:t>权</w:t>
            </w:r>
            <w:r>
              <w:rPr>
                <w:rFonts w:ascii="宋体" w:hAnsi="宋体" w:eastAsia="宋体"/>
                <w:color w:val="000000"/>
              </w:rPr>
              <w:t>单</w:t>
            </w:r>
            <w:r>
              <w:rPr>
                <w:rFonts w:ascii="宋体" w:hAnsi="宋体" w:eastAsia="宋体"/>
                <w:color w:val="000000"/>
                <w:spacing w:val="2"/>
              </w:rPr>
              <w:t>方</w:t>
            </w:r>
            <w:r>
              <w:rPr>
                <w:rFonts w:ascii="宋体" w:hAnsi="宋体" w:eastAsia="宋体"/>
                <w:color w:val="000000"/>
              </w:rPr>
              <w:t>解</w:t>
            </w:r>
            <w:r>
              <w:rPr>
                <w:rFonts w:ascii="宋体" w:hAnsi="宋体" w:eastAsia="宋体"/>
                <w:color w:val="000000"/>
                <w:spacing w:val="2"/>
              </w:rPr>
              <w:t>除</w:t>
            </w:r>
            <w:r>
              <w:rPr>
                <w:rFonts w:ascii="宋体" w:hAnsi="宋体" w:eastAsia="宋体"/>
                <w:color w:val="000000"/>
              </w:rPr>
              <w:t>本</w:t>
            </w:r>
            <w:r>
              <w:rPr>
                <w:rFonts w:ascii="宋体" w:hAnsi="宋体" w:eastAsia="宋体"/>
                <w:color w:val="000000"/>
                <w:spacing w:val="2"/>
              </w:rPr>
              <w:t>合</w:t>
            </w:r>
            <w:r>
              <w:rPr>
                <w:rFonts w:ascii="宋体" w:hAnsi="宋体" w:eastAsia="宋体"/>
                <w:color w:val="000000"/>
              </w:rPr>
              <w:t>同</w:t>
            </w:r>
            <w:r>
              <w:rPr>
                <w:rFonts w:ascii="宋体" w:hAnsi="宋体" w:eastAsia="宋体"/>
                <w:color w:val="000000"/>
                <w:spacing w:val="-44"/>
              </w:rPr>
              <w:t>，</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于</w:t>
            </w:r>
            <w:r>
              <w:rPr>
                <w:rFonts w:ascii="宋体" w:hAnsi="宋体" w:eastAsia="宋体"/>
                <w:color w:val="000000"/>
              </w:rPr>
              <w:t>收</w:t>
            </w:r>
            <w:r>
              <w:rPr>
                <w:rFonts w:ascii="宋体" w:hAnsi="宋体" w:eastAsia="宋体"/>
                <w:color w:val="000000"/>
                <w:spacing w:val="2"/>
              </w:rPr>
              <w:t>到</w:t>
            </w:r>
            <w:r>
              <w:rPr>
                <w:rFonts w:ascii="宋体" w:hAnsi="宋体" w:eastAsia="宋体"/>
                <w:color w:val="000000"/>
              </w:rPr>
              <w:t>采</w:t>
            </w:r>
            <w:r>
              <w:rPr>
                <w:rFonts w:ascii="宋体" w:hAnsi="宋体" w:eastAsia="宋体"/>
                <w:color w:val="000000"/>
                <w:spacing w:val="2"/>
              </w:rPr>
              <w:t>购</w:t>
            </w:r>
            <w:r>
              <w:rPr>
                <w:rFonts w:ascii="宋体" w:hAnsi="宋体" w:eastAsia="宋体"/>
                <w:color w:val="000000"/>
              </w:rPr>
              <w:t>人</w:t>
            </w:r>
            <w:r>
              <w:rPr>
                <w:rFonts w:ascii="宋体" w:hAnsi="宋体" w:eastAsia="宋体"/>
                <w:color w:val="000000"/>
                <w:spacing w:val="2"/>
              </w:rPr>
              <w:t>发</w:t>
            </w:r>
            <w:r>
              <w:rPr>
                <w:rFonts w:ascii="宋体" w:hAnsi="宋体" w:eastAsia="宋体"/>
                <w:color w:val="000000"/>
              </w:rPr>
              <w:t>出的</w:t>
            </w:r>
            <w:r>
              <w:rPr>
                <w:rFonts w:ascii="宋体" w:hAnsi="宋体" w:eastAsia="宋体"/>
                <w:color w:val="000000"/>
                <w:spacing w:val="2"/>
              </w:rPr>
              <w:t>解</w:t>
            </w:r>
            <w:r>
              <w:rPr>
                <w:rFonts w:ascii="宋体" w:hAnsi="宋体" w:eastAsia="宋体"/>
                <w:color w:val="000000"/>
              </w:rPr>
              <w:t>除</w:t>
            </w:r>
            <w:r>
              <w:rPr>
                <w:rFonts w:ascii="宋体" w:hAnsi="宋体" w:eastAsia="宋体"/>
                <w:color w:val="000000"/>
                <w:spacing w:val="2"/>
              </w:rPr>
              <w:t>通</w:t>
            </w:r>
            <w:r>
              <w:rPr>
                <w:rFonts w:ascii="宋体" w:hAnsi="宋体" w:eastAsia="宋体"/>
                <w:color w:val="000000"/>
              </w:rPr>
              <w:t>知</w:t>
            </w:r>
            <w:r>
              <w:rPr>
                <w:rFonts w:ascii="宋体" w:hAnsi="宋体" w:eastAsia="宋体"/>
                <w:color w:val="000000"/>
                <w:spacing w:val="2"/>
              </w:rPr>
              <w:t>书</w:t>
            </w:r>
            <w:r>
              <w:rPr>
                <w:rFonts w:ascii="宋体" w:hAnsi="宋体" w:eastAsia="宋体"/>
                <w:color w:val="000000"/>
              </w:rPr>
              <w:t>后</w:t>
            </w:r>
            <w:r>
              <w:rPr>
                <w:rFonts w:ascii="宋体" w:hAnsi="宋体" w:eastAsia="宋体"/>
                <w:color w:val="000000"/>
                <w:spacing w:val="2"/>
              </w:rPr>
              <w:t>三</w:t>
            </w:r>
            <w:r>
              <w:rPr>
                <w:rFonts w:ascii="宋体" w:hAnsi="宋体" w:eastAsia="宋体"/>
                <w:color w:val="000000"/>
              </w:rPr>
              <w:t>日</w:t>
            </w:r>
            <w:r>
              <w:rPr>
                <w:rFonts w:ascii="宋体" w:hAnsi="宋体" w:eastAsia="宋体"/>
                <w:color w:val="000000"/>
                <w:spacing w:val="2"/>
              </w:rPr>
              <w:t>内</w:t>
            </w:r>
            <w:r>
              <w:rPr>
                <w:rFonts w:ascii="宋体" w:hAnsi="宋体" w:eastAsia="宋体"/>
                <w:color w:val="000000"/>
              </w:rPr>
              <w:t>无</w:t>
            </w:r>
            <w:r>
              <w:rPr>
                <w:rFonts w:ascii="宋体" w:hAnsi="宋体" w:eastAsia="宋体"/>
                <w:color w:val="000000"/>
                <w:spacing w:val="2"/>
              </w:rPr>
              <w:t>条</w:t>
            </w:r>
            <w:r>
              <w:rPr>
                <w:rFonts w:ascii="宋体" w:hAnsi="宋体" w:eastAsia="宋体"/>
                <w:color w:val="000000"/>
              </w:rPr>
              <w:t>件</w:t>
            </w:r>
            <w:r>
              <w:rPr>
                <w:rFonts w:ascii="宋体" w:hAnsi="宋体" w:eastAsia="宋体"/>
                <w:color w:val="000000"/>
                <w:spacing w:val="2"/>
              </w:rPr>
              <w:t>退</w:t>
            </w:r>
            <w:r>
              <w:rPr>
                <w:rFonts w:ascii="宋体" w:hAnsi="宋体" w:eastAsia="宋体"/>
                <w:color w:val="000000"/>
              </w:rPr>
              <w:t>回</w:t>
            </w:r>
            <w:r>
              <w:rPr>
                <w:rFonts w:ascii="宋体" w:hAnsi="宋体" w:eastAsia="宋体"/>
                <w:color w:val="000000"/>
                <w:spacing w:val="2"/>
              </w:rPr>
              <w:t>采</w:t>
            </w:r>
            <w:r>
              <w:rPr>
                <w:rFonts w:ascii="宋体" w:hAnsi="宋体" w:eastAsia="宋体"/>
                <w:color w:val="000000"/>
              </w:rPr>
              <w:t>购</w:t>
            </w:r>
            <w:r>
              <w:rPr>
                <w:rFonts w:ascii="宋体" w:hAnsi="宋体" w:eastAsia="宋体"/>
                <w:color w:val="000000"/>
                <w:spacing w:val="2"/>
              </w:rPr>
              <w:t>人</w:t>
            </w:r>
            <w:r>
              <w:rPr>
                <w:rFonts w:ascii="宋体" w:hAnsi="宋体" w:eastAsia="宋体"/>
                <w:color w:val="000000"/>
              </w:rPr>
              <w:t>已</w:t>
            </w:r>
            <w:r>
              <w:rPr>
                <w:rFonts w:ascii="宋体" w:hAnsi="宋体" w:eastAsia="宋体"/>
                <w:color w:val="000000"/>
                <w:spacing w:val="2"/>
              </w:rPr>
              <w:t>支</w:t>
            </w:r>
            <w:r>
              <w:rPr>
                <w:rFonts w:ascii="宋体" w:hAnsi="宋体" w:eastAsia="宋体"/>
                <w:color w:val="000000"/>
              </w:rPr>
              <w:t>付</w:t>
            </w:r>
            <w:r>
              <w:rPr>
                <w:rFonts w:ascii="宋体" w:hAnsi="宋体" w:eastAsia="宋体"/>
                <w:color w:val="000000"/>
                <w:spacing w:val="2"/>
              </w:rPr>
              <w:t>的</w:t>
            </w:r>
            <w:r>
              <w:rPr>
                <w:rFonts w:ascii="宋体" w:hAnsi="宋体" w:eastAsia="宋体"/>
                <w:color w:val="000000"/>
              </w:rPr>
              <w:t>全</w:t>
            </w:r>
            <w:r>
              <w:rPr>
                <w:rFonts w:ascii="宋体" w:hAnsi="宋体" w:eastAsia="宋体"/>
                <w:color w:val="000000"/>
                <w:spacing w:val="2"/>
              </w:rPr>
              <w:t>部</w:t>
            </w:r>
            <w:r>
              <w:rPr>
                <w:rFonts w:ascii="宋体" w:hAnsi="宋体" w:eastAsia="宋体"/>
                <w:color w:val="000000"/>
              </w:rPr>
              <w:t>款</w:t>
            </w:r>
            <w:r>
              <w:rPr>
                <w:rFonts w:ascii="宋体" w:hAnsi="宋体" w:eastAsia="宋体"/>
                <w:color w:val="000000"/>
                <w:spacing w:val="2"/>
              </w:rPr>
              <w:t>项</w:t>
            </w:r>
            <w:r>
              <w:rPr>
                <w:rFonts w:ascii="宋体" w:hAnsi="宋体" w:eastAsia="宋体"/>
                <w:color w:val="000000"/>
                <w:spacing w:val="-38"/>
              </w:rPr>
              <w:t>。</w:t>
            </w:r>
            <w:r>
              <w:rPr>
                <w:rFonts w:ascii="宋体" w:hAnsi="宋体" w:eastAsia="宋体"/>
                <w:color w:val="000000"/>
              </w:rPr>
              <w:t>此</w:t>
            </w:r>
            <w:r>
              <w:rPr>
                <w:rFonts w:ascii="宋体" w:hAnsi="宋体" w:eastAsia="宋体"/>
                <w:color w:val="000000"/>
                <w:spacing w:val="4"/>
              </w:rPr>
              <w:t>条</w:t>
            </w:r>
            <w:r>
              <w:rPr>
                <w:rFonts w:ascii="宋体" w:hAnsi="宋体" w:eastAsia="宋体"/>
                <w:color w:val="000000"/>
              </w:rPr>
              <w:t>款</w:t>
            </w:r>
            <w:r>
              <w:rPr>
                <w:rFonts w:ascii="宋体" w:hAnsi="宋体" w:eastAsia="宋体"/>
                <w:color w:val="000000"/>
                <w:spacing w:val="56"/>
              </w:rPr>
              <w:t>与</w:t>
            </w:r>
            <w:r>
              <w:rPr>
                <w:rFonts w:ascii="宋体" w:hAnsi="宋体" w:eastAsia="宋体"/>
                <w:color w:val="000000"/>
                <w:spacing w:val="2"/>
              </w:rPr>
              <w:t>9.</w:t>
            </w:r>
            <w:r>
              <w:rPr>
                <w:rFonts w:ascii="宋体" w:hAnsi="宋体" w:eastAsia="宋体"/>
                <w:color w:val="000000"/>
                <w:spacing w:val="52"/>
              </w:rPr>
              <w:t>1</w:t>
            </w:r>
            <w:r>
              <w:rPr>
                <w:rFonts w:ascii="宋体" w:hAnsi="宋体" w:eastAsia="宋体"/>
                <w:color w:val="000000"/>
              </w:rPr>
              <w:t>条</w:t>
            </w:r>
            <w:r>
              <w:rPr>
                <w:rFonts w:ascii="宋体" w:hAnsi="宋体" w:eastAsia="宋体"/>
                <w:color w:val="000000"/>
                <w:spacing w:val="4"/>
              </w:rPr>
              <w:t>同</w:t>
            </w:r>
            <w:r>
              <w:rPr>
                <w:rFonts w:ascii="宋体" w:hAnsi="宋体" w:eastAsia="宋体"/>
                <w:color w:val="000000"/>
              </w:rPr>
              <w:t>时</w:t>
            </w:r>
            <w:r>
              <w:rPr>
                <w:rFonts w:ascii="宋体" w:hAnsi="宋体" w:eastAsia="宋体"/>
                <w:color w:val="000000"/>
                <w:spacing w:val="4"/>
              </w:rPr>
              <w:t>执</w:t>
            </w:r>
            <w:r>
              <w:rPr>
                <w:rFonts w:ascii="宋体" w:hAnsi="宋体" w:eastAsia="宋体"/>
                <w:color w:val="000000"/>
              </w:rPr>
              <w:t>行。</w:t>
            </w:r>
          </w:p>
        </w:tc>
      </w:tr>
      <w:tr w14:paraId="40327A6C">
        <w:tblPrEx>
          <w:tblCellMar>
            <w:top w:w="0" w:type="dxa"/>
            <w:left w:w="108" w:type="dxa"/>
            <w:bottom w:w="0" w:type="dxa"/>
            <w:right w:w="108" w:type="dxa"/>
          </w:tblCellMar>
        </w:tblPrEx>
        <w:trPr>
          <w:trHeight w:val="3004" w:hRule="exact"/>
        </w:trPr>
        <w:tc>
          <w:tcPr>
            <w:tcW w:w="1750" w:type="dxa"/>
            <w:tcBorders>
              <w:top w:val="single" w:color="000000" w:sz="2" w:space="0"/>
              <w:left w:val="single" w:color="000000" w:sz="2" w:space="0"/>
              <w:bottom w:val="single" w:color="000000" w:sz="2" w:space="0"/>
              <w:right w:val="single" w:color="000000" w:sz="2" w:space="0"/>
            </w:tcBorders>
            <w:tcMar>
              <w:left w:w="0" w:type="dxa"/>
              <w:right w:w="0" w:type="dxa"/>
            </w:tcMar>
          </w:tcPr>
          <w:p w14:paraId="6B133361">
            <w:pPr>
              <w:widowControl/>
              <w:autoSpaceDE w:val="0"/>
              <w:autoSpaceDN w:val="0"/>
              <w:spacing w:before="36" w:line="240" w:lineRule="exact"/>
              <w:ind w:left="104"/>
              <w:jc w:val="left"/>
              <w:rPr>
                <w:rFonts w:ascii="宋体" w:hAnsi="宋体" w:eastAsia="宋体"/>
              </w:rPr>
            </w:pPr>
            <w:r>
              <w:rPr>
                <w:rFonts w:ascii="宋体" w:hAnsi="宋体" w:eastAsia="宋体"/>
                <w:b/>
                <w:color w:val="000000"/>
                <w:sz w:val="24"/>
              </w:rPr>
              <w:t>十</w:t>
            </w:r>
            <w:r>
              <w:rPr>
                <w:rFonts w:ascii="宋体" w:hAnsi="宋体" w:eastAsia="宋体"/>
                <w:b/>
                <w:color w:val="000000"/>
                <w:spacing w:val="4"/>
                <w:sz w:val="24"/>
              </w:rPr>
              <w:t>、</w:t>
            </w:r>
            <w:r>
              <w:rPr>
                <w:rFonts w:ascii="宋体" w:hAnsi="宋体" w:eastAsia="宋体"/>
                <w:b/>
                <w:color w:val="000000"/>
                <w:sz w:val="24"/>
              </w:rPr>
              <w:t>其他</w:t>
            </w:r>
          </w:p>
        </w:tc>
        <w:tc>
          <w:tcPr>
            <w:tcW w:w="8208" w:type="dxa"/>
            <w:tcBorders>
              <w:top w:val="single" w:color="000000" w:sz="2" w:space="0"/>
              <w:left w:val="single" w:color="000000" w:sz="2" w:space="0"/>
              <w:bottom w:val="single" w:color="000000" w:sz="2" w:space="0"/>
              <w:right w:val="single" w:color="000000" w:sz="2" w:space="0"/>
            </w:tcBorders>
            <w:tcMar>
              <w:left w:w="0" w:type="dxa"/>
              <w:right w:w="0" w:type="dxa"/>
            </w:tcMar>
          </w:tcPr>
          <w:p w14:paraId="25272567">
            <w:pPr>
              <w:widowControl/>
              <w:tabs>
                <w:tab w:val="left" w:pos="524"/>
              </w:tabs>
              <w:autoSpaceDE w:val="0"/>
              <w:autoSpaceDN w:val="0"/>
              <w:spacing w:line="256" w:lineRule="exact"/>
              <w:ind w:left="104"/>
              <w:jc w:val="left"/>
              <w:rPr>
                <w:rFonts w:ascii="宋体" w:hAnsi="宋体" w:eastAsia="宋体"/>
              </w:rPr>
            </w:pPr>
            <w:r>
              <w:rPr>
                <w:rFonts w:ascii="宋体" w:hAnsi="宋体" w:eastAsia="宋体"/>
              </w:rPr>
              <w:tab/>
            </w:r>
            <w:r>
              <w:rPr>
                <w:rFonts w:ascii="宋体" w:hAnsi="宋体" w:eastAsia="宋体"/>
                <w:color w:val="000000"/>
              </w:rPr>
              <w:t>1</w:t>
            </w:r>
            <w:r>
              <w:rPr>
                <w:rFonts w:ascii="宋体" w:hAnsi="宋体" w:eastAsia="宋体"/>
                <w:color w:val="000000"/>
                <w:spacing w:val="2"/>
              </w:rPr>
              <w:t>0.</w:t>
            </w:r>
            <w:r>
              <w:rPr>
                <w:rFonts w:ascii="宋体" w:hAnsi="宋体" w:eastAsia="宋体"/>
                <w:color w:val="000000"/>
                <w:spacing w:val="52"/>
              </w:rPr>
              <w:t>1</w:t>
            </w:r>
            <w:r>
              <w:rPr>
                <w:rFonts w:ascii="宋体" w:hAnsi="宋体" w:eastAsia="宋体"/>
                <w:color w:val="000000"/>
                <w:spacing w:val="2"/>
              </w:rPr>
              <w:t>如</w:t>
            </w:r>
            <w:r>
              <w:rPr>
                <w:rFonts w:ascii="宋体" w:hAnsi="宋体" w:eastAsia="宋体"/>
                <w:color w:val="000000"/>
              </w:rPr>
              <w:t>有</w:t>
            </w:r>
            <w:r>
              <w:rPr>
                <w:rFonts w:ascii="宋体" w:hAnsi="宋体" w:eastAsia="宋体"/>
                <w:color w:val="000000"/>
                <w:spacing w:val="2"/>
              </w:rPr>
              <w:t>设备</w:t>
            </w:r>
            <w:r>
              <w:rPr>
                <w:rFonts w:ascii="宋体" w:hAnsi="宋体" w:eastAsia="宋体"/>
                <w:color w:val="000000"/>
              </w:rPr>
              <w:t>相</w:t>
            </w:r>
            <w:r>
              <w:rPr>
                <w:rFonts w:ascii="宋体" w:hAnsi="宋体" w:eastAsia="宋体"/>
                <w:color w:val="000000"/>
                <w:spacing w:val="2"/>
              </w:rPr>
              <w:t>关</w:t>
            </w:r>
            <w:r>
              <w:rPr>
                <w:rFonts w:ascii="宋体" w:hAnsi="宋体" w:eastAsia="宋体"/>
                <w:color w:val="000000"/>
                <w:spacing w:val="4"/>
              </w:rPr>
              <w:t>耗</w:t>
            </w:r>
            <w:r>
              <w:rPr>
                <w:rFonts w:ascii="宋体" w:hAnsi="宋体" w:eastAsia="宋体"/>
                <w:color w:val="000000"/>
              </w:rPr>
              <w:t>材</w:t>
            </w:r>
            <w:r>
              <w:rPr>
                <w:rFonts w:ascii="宋体" w:hAnsi="宋体" w:eastAsia="宋体"/>
                <w:color w:val="000000"/>
                <w:spacing w:val="4"/>
              </w:rPr>
              <w:t>、</w:t>
            </w:r>
            <w:r>
              <w:rPr>
                <w:rFonts w:ascii="宋体" w:hAnsi="宋体" w:eastAsia="宋体"/>
                <w:color w:val="000000"/>
              </w:rPr>
              <w:t>试</w:t>
            </w:r>
            <w:r>
              <w:rPr>
                <w:rFonts w:ascii="宋体" w:hAnsi="宋体" w:eastAsia="宋体"/>
                <w:color w:val="000000"/>
                <w:spacing w:val="4"/>
              </w:rPr>
              <w:t>剂</w:t>
            </w:r>
            <w:r>
              <w:rPr>
                <w:rFonts w:ascii="宋体" w:hAnsi="宋体" w:eastAsia="宋体"/>
                <w:color w:val="000000"/>
                <w:spacing w:val="2"/>
              </w:rPr>
              <w:t>或</w:t>
            </w:r>
            <w:r>
              <w:rPr>
                <w:rFonts w:ascii="宋体" w:hAnsi="宋体" w:eastAsia="宋体"/>
                <w:color w:val="000000"/>
              </w:rPr>
              <w:t>易</w:t>
            </w:r>
            <w:r>
              <w:rPr>
                <w:rFonts w:ascii="宋体" w:hAnsi="宋体" w:eastAsia="宋体"/>
                <w:color w:val="000000"/>
                <w:spacing w:val="2"/>
              </w:rPr>
              <w:t>损器</w:t>
            </w:r>
            <w:r>
              <w:rPr>
                <w:rFonts w:ascii="宋体" w:hAnsi="宋体" w:eastAsia="宋体"/>
                <w:color w:val="000000"/>
              </w:rPr>
              <w:t>械</w:t>
            </w:r>
            <w:r>
              <w:rPr>
                <w:rFonts w:ascii="宋体" w:hAnsi="宋体" w:eastAsia="宋体"/>
                <w:color w:val="000000"/>
                <w:spacing w:val="2"/>
              </w:rPr>
              <w:t>，设</w:t>
            </w:r>
            <w:r>
              <w:rPr>
                <w:rFonts w:ascii="宋体" w:hAnsi="宋体" w:eastAsia="宋体"/>
                <w:color w:val="000000"/>
              </w:rPr>
              <w:t>备</w:t>
            </w:r>
            <w:r>
              <w:rPr>
                <w:rFonts w:ascii="宋体" w:hAnsi="宋体" w:eastAsia="宋体"/>
                <w:color w:val="000000"/>
                <w:spacing w:val="2"/>
              </w:rPr>
              <w:t>及主</w:t>
            </w:r>
            <w:r>
              <w:rPr>
                <w:rFonts w:ascii="宋体" w:hAnsi="宋体" w:eastAsia="宋体"/>
                <w:color w:val="000000"/>
              </w:rPr>
              <w:t>要</w:t>
            </w:r>
            <w:r>
              <w:rPr>
                <w:rFonts w:ascii="宋体" w:hAnsi="宋体" w:eastAsia="宋体"/>
                <w:color w:val="000000"/>
                <w:spacing w:val="2"/>
              </w:rPr>
              <w:t>维修</w:t>
            </w:r>
            <w:r>
              <w:rPr>
                <w:rFonts w:ascii="宋体" w:hAnsi="宋体" w:eastAsia="宋体"/>
                <w:color w:val="000000"/>
              </w:rPr>
              <w:t>配</w:t>
            </w:r>
            <w:r>
              <w:rPr>
                <w:rFonts w:ascii="宋体" w:hAnsi="宋体" w:eastAsia="宋体"/>
                <w:color w:val="000000"/>
                <w:spacing w:val="2"/>
              </w:rPr>
              <w:t>件</w:t>
            </w:r>
            <w:r>
              <w:rPr>
                <w:rFonts w:ascii="宋体" w:hAnsi="宋体" w:eastAsia="宋体"/>
                <w:color w:val="000000"/>
              </w:rPr>
              <w:t>，</w:t>
            </w:r>
            <w:r>
              <w:rPr>
                <w:rFonts w:ascii="宋体" w:hAnsi="宋体" w:eastAsia="宋体"/>
                <w:color w:val="000000"/>
                <w:spacing w:val="2"/>
              </w:rPr>
              <w:t>请提</w:t>
            </w:r>
            <w:r>
              <w:rPr>
                <w:rFonts w:ascii="宋体" w:hAnsi="宋体" w:eastAsia="宋体"/>
                <w:color w:val="000000"/>
                <w:spacing w:val="-2"/>
              </w:rPr>
              <w:t>供</w:t>
            </w:r>
            <w:r>
              <w:rPr>
                <w:rFonts w:ascii="宋体" w:hAnsi="宋体" w:eastAsia="宋体"/>
                <w:color w:val="000000"/>
                <w:spacing w:val="2"/>
              </w:rPr>
              <w:t>并分</w:t>
            </w:r>
            <w:r>
              <w:rPr>
                <w:rFonts w:ascii="宋体" w:hAnsi="宋体" w:eastAsia="宋体"/>
                <w:color w:val="000000"/>
              </w:rPr>
              <w:t>别列出</w:t>
            </w:r>
            <w:r>
              <w:rPr>
                <w:rFonts w:ascii="宋体" w:hAnsi="宋体" w:eastAsia="宋体"/>
                <w:color w:val="000000"/>
                <w:spacing w:val="2"/>
              </w:rPr>
              <w:t>它</w:t>
            </w:r>
            <w:r>
              <w:rPr>
                <w:rFonts w:ascii="宋体" w:hAnsi="宋体" w:eastAsia="宋体"/>
                <w:color w:val="000000"/>
              </w:rPr>
              <w:t>们</w:t>
            </w:r>
            <w:r>
              <w:rPr>
                <w:rFonts w:ascii="宋体" w:hAnsi="宋体" w:eastAsia="宋体"/>
                <w:color w:val="000000"/>
                <w:spacing w:val="2"/>
              </w:rPr>
              <w:t>的</w:t>
            </w:r>
            <w:r>
              <w:rPr>
                <w:rFonts w:ascii="宋体" w:hAnsi="宋体" w:eastAsia="宋体"/>
                <w:color w:val="000000"/>
              </w:rPr>
              <w:t>优</w:t>
            </w:r>
            <w:r>
              <w:rPr>
                <w:rFonts w:ascii="宋体" w:hAnsi="宋体" w:eastAsia="宋体"/>
                <w:color w:val="000000"/>
                <w:spacing w:val="2"/>
              </w:rPr>
              <w:t>惠</w:t>
            </w:r>
            <w:r>
              <w:rPr>
                <w:rFonts w:ascii="宋体" w:hAnsi="宋体" w:eastAsia="宋体"/>
                <w:color w:val="000000"/>
              </w:rPr>
              <w:t>价</w:t>
            </w:r>
            <w:r>
              <w:rPr>
                <w:rFonts w:ascii="宋体" w:hAnsi="宋体" w:eastAsia="宋体"/>
                <w:color w:val="000000"/>
                <w:spacing w:val="2"/>
              </w:rPr>
              <w:t>格</w:t>
            </w:r>
            <w:r>
              <w:rPr>
                <w:rFonts w:ascii="宋体" w:hAnsi="宋体" w:eastAsia="宋体"/>
                <w:color w:val="000000"/>
              </w:rPr>
              <w:t>。</w:t>
            </w:r>
          </w:p>
          <w:p w14:paraId="2629EEDF">
            <w:pPr>
              <w:widowControl/>
              <w:autoSpaceDE w:val="0"/>
              <w:autoSpaceDN w:val="0"/>
              <w:spacing w:before="64" w:line="208" w:lineRule="exact"/>
              <w:ind w:left="524"/>
              <w:jc w:val="left"/>
              <w:rPr>
                <w:rFonts w:ascii="宋体" w:hAnsi="宋体" w:eastAsia="宋体"/>
              </w:rPr>
            </w:pPr>
            <w:r>
              <w:rPr>
                <w:rFonts w:ascii="宋体" w:hAnsi="宋体" w:eastAsia="宋体"/>
                <w:color w:val="000000"/>
              </w:rPr>
              <w:t>1</w:t>
            </w:r>
            <w:r>
              <w:rPr>
                <w:rFonts w:ascii="宋体" w:hAnsi="宋体" w:eastAsia="宋体"/>
                <w:color w:val="000000"/>
                <w:spacing w:val="2"/>
              </w:rPr>
              <w:t>0.</w:t>
            </w:r>
            <w:r>
              <w:rPr>
                <w:rFonts w:ascii="宋体" w:hAnsi="宋体" w:eastAsia="宋体"/>
                <w:color w:val="000000"/>
                <w:spacing w:val="52"/>
              </w:rPr>
              <w:t>2</w:t>
            </w:r>
            <w:r>
              <w:rPr>
                <w:rFonts w:ascii="宋体" w:hAnsi="宋体" w:eastAsia="宋体"/>
                <w:color w:val="000000"/>
              </w:rPr>
              <w:t>设</w:t>
            </w:r>
            <w:r>
              <w:rPr>
                <w:rFonts w:ascii="宋体" w:hAnsi="宋体" w:eastAsia="宋体"/>
                <w:color w:val="000000"/>
                <w:spacing w:val="2"/>
              </w:rPr>
              <w:t>备</w:t>
            </w:r>
            <w:r>
              <w:rPr>
                <w:rFonts w:ascii="宋体" w:hAnsi="宋体" w:eastAsia="宋体"/>
                <w:color w:val="000000"/>
              </w:rPr>
              <w:t>电</w:t>
            </w:r>
            <w:r>
              <w:rPr>
                <w:rFonts w:ascii="宋体" w:hAnsi="宋体" w:eastAsia="宋体"/>
                <w:color w:val="000000"/>
                <w:spacing w:val="2"/>
              </w:rPr>
              <w:t>源</w:t>
            </w:r>
            <w:r>
              <w:rPr>
                <w:rFonts w:ascii="宋体" w:hAnsi="宋体" w:eastAsia="宋体"/>
                <w:color w:val="000000"/>
              </w:rPr>
              <w:t>插</w:t>
            </w:r>
            <w:r>
              <w:rPr>
                <w:rFonts w:ascii="宋体" w:hAnsi="宋体" w:eastAsia="宋体"/>
                <w:color w:val="000000"/>
                <w:spacing w:val="2"/>
              </w:rPr>
              <w:t>头</w:t>
            </w:r>
            <w:r>
              <w:rPr>
                <w:rFonts w:ascii="宋体" w:hAnsi="宋体" w:eastAsia="宋体"/>
                <w:color w:val="000000"/>
              </w:rPr>
              <w:t>符</w:t>
            </w:r>
            <w:r>
              <w:rPr>
                <w:rFonts w:ascii="宋体" w:hAnsi="宋体" w:eastAsia="宋体"/>
                <w:color w:val="000000"/>
                <w:spacing w:val="2"/>
              </w:rPr>
              <w:t>合</w:t>
            </w:r>
            <w:r>
              <w:rPr>
                <w:rFonts w:ascii="宋体" w:hAnsi="宋体" w:eastAsia="宋体"/>
                <w:color w:val="000000"/>
              </w:rPr>
              <w:t>使</w:t>
            </w:r>
            <w:r>
              <w:rPr>
                <w:rFonts w:ascii="宋体" w:hAnsi="宋体" w:eastAsia="宋体"/>
                <w:color w:val="000000"/>
                <w:spacing w:val="2"/>
              </w:rPr>
              <w:t>用</w:t>
            </w:r>
            <w:r>
              <w:rPr>
                <w:rFonts w:ascii="宋体" w:hAnsi="宋体" w:eastAsia="宋体"/>
                <w:color w:val="000000"/>
              </w:rPr>
              <w:t>科</w:t>
            </w:r>
            <w:r>
              <w:rPr>
                <w:rFonts w:ascii="宋体" w:hAnsi="宋体" w:eastAsia="宋体"/>
                <w:color w:val="000000"/>
                <w:spacing w:val="2"/>
              </w:rPr>
              <w:t>室</w:t>
            </w:r>
            <w:r>
              <w:rPr>
                <w:rFonts w:ascii="宋体" w:hAnsi="宋体" w:eastAsia="宋体"/>
                <w:color w:val="000000"/>
              </w:rPr>
              <w:t>现</w:t>
            </w:r>
            <w:r>
              <w:rPr>
                <w:rFonts w:ascii="宋体" w:hAnsi="宋体" w:eastAsia="宋体"/>
                <w:color w:val="000000"/>
                <w:spacing w:val="2"/>
              </w:rPr>
              <w:t>有</w:t>
            </w:r>
            <w:r>
              <w:rPr>
                <w:rFonts w:ascii="宋体" w:hAnsi="宋体" w:eastAsia="宋体"/>
                <w:color w:val="000000"/>
              </w:rPr>
              <w:t>的</w:t>
            </w:r>
            <w:r>
              <w:rPr>
                <w:rFonts w:ascii="宋体" w:hAnsi="宋体" w:eastAsia="宋体"/>
                <w:color w:val="000000"/>
                <w:spacing w:val="2"/>
              </w:rPr>
              <w:t>插</w:t>
            </w:r>
            <w:r>
              <w:rPr>
                <w:rFonts w:ascii="宋体" w:hAnsi="宋体" w:eastAsia="宋体"/>
                <w:color w:val="000000"/>
              </w:rPr>
              <w:t>座</w:t>
            </w:r>
            <w:r>
              <w:rPr>
                <w:rFonts w:ascii="宋体" w:hAnsi="宋体" w:eastAsia="宋体"/>
                <w:color w:val="000000"/>
                <w:spacing w:val="2"/>
              </w:rPr>
              <w:t>，</w:t>
            </w:r>
            <w:r>
              <w:rPr>
                <w:rFonts w:ascii="宋体" w:hAnsi="宋体" w:eastAsia="宋体"/>
                <w:color w:val="000000"/>
              </w:rPr>
              <w:t>如</w:t>
            </w:r>
            <w:r>
              <w:rPr>
                <w:rFonts w:ascii="宋体" w:hAnsi="宋体" w:eastAsia="宋体"/>
                <w:color w:val="000000"/>
                <w:spacing w:val="2"/>
              </w:rPr>
              <w:t>不</w:t>
            </w:r>
            <w:r>
              <w:rPr>
                <w:rFonts w:ascii="宋体" w:hAnsi="宋体" w:eastAsia="宋体"/>
                <w:color w:val="000000"/>
              </w:rPr>
              <w:t>符</w:t>
            </w:r>
            <w:r>
              <w:rPr>
                <w:rFonts w:ascii="宋体" w:hAnsi="宋体" w:eastAsia="宋体"/>
                <w:color w:val="000000"/>
                <w:spacing w:val="2"/>
              </w:rPr>
              <w:t>合</w:t>
            </w:r>
            <w:r>
              <w:rPr>
                <w:rFonts w:ascii="宋体" w:hAnsi="宋体" w:eastAsia="宋体"/>
                <w:color w:val="000000"/>
              </w:rPr>
              <w:t>提</w:t>
            </w:r>
            <w:r>
              <w:rPr>
                <w:rFonts w:ascii="宋体" w:hAnsi="宋体" w:eastAsia="宋体"/>
                <w:color w:val="000000"/>
                <w:spacing w:val="2"/>
              </w:rPr>
              <w:t>供</w:t>
            </w:r>
            <w:r>
              <w:rPr>
                <w:rFonts w:ascii="宋体" w:hAnsi="宋体" w:eastAsia="宋体"/>
                <w:color w:val="000000"/>
              </w:rPr>
              <w:t>相</w:t>
            </w:r>
            <w:r>
              <w:rPr>
                <w:rFonts w:ascii="宋体" w:hAnsi="宋体" w:eastAsia="宋体"/>
                <w:color w:val="000000"/>
                <w:spacing w:val="2"/>
              </w:rPr>
              <w:t>应</w:t>
            </w:r>
            <w:r>
              <w:rPr>
                <w:rFonts w:ascii="宋体" w:hAnsi="宋体" w:eastAsia="宋体"/>
                <w:color w:val="000000"/>
              </w:rPr>
              <w:t>的</w:t>
            </w:r>
            <w:r>
              <w:rPr>
                <w:rFonts w:ascii="宋体" w:hAnsi="宋体" w:eastAsia="宋体"/>
                <w:color w:val="000000"/>
                <w:spacing w:val="2"/>
              </w:rPr>
              <w:t>插</w:t>
            </w:r>
            <w:r>
              <w:rPr>
                <w:rFonts w:ascii="宋体" w:hAnsi="宋体" w:eastAsia="宋体"/>
                <w:color w:val="000000"/>
              </w:rPr>
              <w:t>头</w:t>
            </w:r>
            <w:r>
              <w:rPr>
                <w:rFonts w:ascii="宋体" w:hAnsi="宋体" w:eastAsia="宋体"/>
                <w:color w:val="000000"/>
                <w:spacing w:val="2"/>
              </w:rPr>
              <w:t>转</w:t>
            </w:r>
            <w:r>
              <w:rPr>
                <w:rFonts w:ascii="宋体" w:hAnsi="宋体" w:eastAsia="宋体"/>
                <w:color w:val="000000"/>
              </w:rPr>
              <w:t>换</w:t>
            </w:r>
            <w:r>
              <w:rPr>
                <w:rFonts w:ascii="宋体" w:hAnsi="宋体" w:eastAsia="宋体"/>
                <w:color w:val="000000"/>
                <w:spacing w:val="2"/>
              </w:rPr>
              <w:t>接</w:t>
            </w:r>
            <w:r>
              <w:rPr>
                <w:rFonts w:ascii="宋体" w:hAnsi="宋体" w:eastAsia="宋体"/>
                <w:color w:val="000000"/>
              </w:rPr>
              <w:t>口。</w:t>
            </w:r>
          </w:p>
          <w:p w14:paraId="5E66B677">
            <w:pPr>
              <w:widowControl/>
              <w:autoSpaceDE w:val="0"/>
              <w:autoSpaceDN w:val="0"/>
              <w:spacing w:before="2" w:line="272" w:lineRule="exact"/>
              <w:ind w:left="104" w:firstLine="420"/>
              <w:jc w:val="left"/>
              <w:rPr>
                <w:rFonts w:ascii="宋体" w:hAnsi="宋体" w:eastAsia="宋体"/>
              </w:rPr>
            </w:pPr>
            <w:r>
              <w:rPr>
                <w:rFonts w:ascii="宋体" w:hAnsi="宋体" w:eastAsia="宋体"/>
                <w:color w:val="000000"/>
              </w:rPr>
              <w:t>1</w:t>
            </w:r>
            <w:r>
              <w:rPr>
                <w:rFonts w:ascii="宋体" w:hAnsi="宋体" w:eastAsia="宋体"/>
                <w:color w:val="000000"/>
                <w:spacing w:val="2"/>
              </w:rPr>
              <w:t>0</w:t>
            </w:r>
            <w:r>
              <w:rPr>
                <w:rFonts w:ascii="宋体" w:hAnsi="宋体" w:eastAsia="宋体"/>
                <w:color w:val="000000"/>
              </w:rPr>
              <w:t>.</w:t>
            </w:r>
            <w:r>
              <w:rPr>
                <w:rFonts w:ascii="宋体" w:hAnsi="宋体" w:eastAsia="宋体"/>
                <w:color w:val="000000"/>
                <w:spacing w:val="54"/>
              </w:rPr>
              <w:t>3</w:t>
            </w:r>
            <w:r>
              <w:rPr>
                <w:rFonts w:ascii="宋体" w:hAnsi="宋体" w:eastAsia="宋体"/>
                <w:color w:val="000000"/>
              </w:rPr>
              <w:t>如</w:t>
            </w:r>
            <w:r>
              <w:rPr>
                <w:rFonts w:ascii="宋体" w:hAnsi="宋体" w:eastAsia="宋体"/>
                <w:color w:val="000000"/>
                <w:spacing w:val="2"/>
              </w:rPr>
              <w:t>涉</w:t>
            </w:r>
            <w:r>
              <w:rPr>
                <w:rFonts w:ascii="宋体" w:hAnsi="宋体" w:eastAsia="宋体"/>
                <w:color w:val="000000"/>
              </w:rPr>
              <w:t>及</w:t>
            </w:r>
            <w:r>
              <w:rPr>
                <w:rFonts w:ascii="宋体" w:hAnsi="宋体" w:eastAsia="宋体"/>
                <w:color w:val="000000"/>
                <w:spacing w:val="2"/>
              </w:rPr>
              <w:t>工</w:t>
            </w:r>
            <w:r>
              <w:rPr>
                <w:rFonts w:ascii="宋体" w:hAnsi="宋体" w:eastAsia="宋体"/>
                <w:color w:val="000000"/>
              </w:rPr>
              <w:t>程</w:t>
            </w:r>
            <w:r>
              <w:rPr>
                <w:rFonts w:ascii="宋体" w:hAnsi="宋体" w:eastAsia="宋体"/>
                <w:color w:val="000000"/>
                <w:spacing w:val="2"/>
              </w:rPr>
              <w:t>类</w:t>
            </w:r>
            <w:r>
              <w:rPr>
                <w:rFonts w:ascii="宋体" w:hAnsi="宋体" w:eastAsia="宋体"/>
                <w:color w:val="000000"/>
              </w:rPr>
              <w:t>需</w:t>
            </w:r>
            <w:r>
              <w:rPr>
                <w:rFonts w:ascii="宋体" w:hAnsi="宋体" w:eastAsia="宋体"/>
                <w:color w:val="000000"/>
                <w:spacing w:val="2"/>
              </w:rPr>
              <w:t>提</w:t>
            </w:r>
            <w:r>
              <w:rPr>
                <w:rFonts w:ascii="宋体" w:hAnsi="宋体" w:eastAsia="宋体"/>
                <w:color w:val="000000"/>
              </w:rPr>
              <w:t>供</w:t>
            </w:r>
            <w:r>
              <w:rPr>
                <w:rFonts w:ascii="宋体" w:hAnsi="宋体" w:eastAsia="宋体"/>
                <w:color w:val="000000"/>
                <w:spacing w:val="2"/>
              </w:rPr>
              <w:t>相</w:t>
            </w:r>
            <w:r>
              <w:rPr>
                <w:rFonts w:ascii="宋体" w:hAnsi="宋体" w:eastAsia="宋体"/>
                <w:color w:val="000000"/>
              </w:rPr>
              <w:t>关</w:t>
            </w:r>
            <w:r>
              <w:rPr>
                <w:rFonts w:ascii="宋体" w:hAnsi="宋体" w:eastAsia="宋体"/>
                <w:color w:val="000000"/>
                <w:spacing w:val="2"/>
              </w:rPr>
              <w:t>的</w:t>
            </w:r>
            <w:r>
              <w:rPr>
                <w:rFonts w:ascii="宋体" w:hAnsi="宋体" w:eastAsia="宋体"/>
                <w:color w:val="000000"/>
              </w:rPr>
              <w:t>电</w:t>
            </w:r>
            <w:r>
              <w:rPr>
                <w:rFonts w:ascii="宋体" w:hAnsi="宋体" w:eastAsia="宋体"/>
                <w:color w:val="000000"/>
                <w:spacing w:val="2"/>
              </w:rPr>
              <w:t>路</w:t>
            </w:r>
            <w:r>
              <w:rPr>
                <w:rFonts w:ascii="宋体" w:hAnsi="宋体" w:eastAsia="宋体"/>
                <w:color w:val="000000"/>
              </w:rPr>
              <w:t>图</w:t>
            </w:r>
            <w:r>
              <w:rPr>
                <w:rFonts w:ascii="宋体" w:hAnsi="宋体" w:eastAsia="宋体"/>
                <w:color w:val="000000"/>
                <w:spacing w:val="-66"/>
              </w:rPr>
              <w:t>、</w:t>
            </w:r>
            <w:r>
              <w:rPr>
                <w:rFonts w:ascii="宋体" w:hAnsi="宋体" w:eastAsia="宋体"/>
                <w:color w:val="000000"/>
              </w:rPr>
              <w:t>施</w:t>
            </w:r>
            <w:r>
              <w:rPr>
                <w:rFonts w:ascii="宋体" w:hAnsi="宋体" w:eastAsia="宋体"/>
                <w:color w:val="000000"/>
                <w:spacing w:val="2"/>
              </w:rPr>
              <w:t>工图</w:t>
            </w:r>
            <w:r>
              <w:rPr>
                <w:rFonts w:ascii="宋体" w:hAnsi="宋体" w:eastAsia="宋体"/>
                <w:color w:val="000000"/>
                <w:spacing w:val="-64"/>
              </w:rPr>
              <w:t>，</w:t>
            </w:r>
            <w:r>
              <w:rPr>
                <w:rFonts w:ascii="宋体" w:hAnsi="宋体" w:eastAsia="宋体"/>
                <w:color w:val="000000"/>
              </w:rPr>
              <w:t>安</w:t>
            </w:r>
            <w:r>
              <w:rPr>
                <w:rFonts w:ascii="宋体" w:hAnsi="宋体" w:eastAsia="宋体"/>
                <w:color w:val="000000"/>
                <w:spacing w:val="2"/>
              </w:rPr>
              <w:t>装</w:t>
            </w:r>
            <w:r>
              <w:rPr>
                <w:rFonts w:ascii="宋体" w:hAnsi="宋体" w:eastAsia="宋体"/>
                <w:color w:val="000000"/>
              </w:rPr>
              <w:t>工</w:t>
            </w:r>
            <w:r>
              <w:rPr>
                <w:rFonts w:ascii="宋体" w:hAnsi="宋体" w:eastAsia="宋体"/>
                <w:color w:val="000000"/>
                <w:spacing w:val="2"/>
              </w:rPr>
              <w:t>程</w:t>
            </w:r>
            <w:r>
              <w:rPr>
                <w:rFonts w:ascii="宋体" w:hAnsi="宋体" w:eastAsia="宋体"/>
                <w:color w:val="000000"/>
              </w:rPr>
              <w:t>所</w:t>
            </w:r>
            <w:r>
              <w:rPr>
                <w:rFonts w:ascii="宋体" w:hAnsi="宋体" w:eastAsia="宋体"/>
                <w:color w:val="000000"/>
                <w:spacing w:val="2"/>
              </w:rPr>
              <w:t>涉</w:t>
            </w:r>
            <w:r>
              <w:rPr>
                <w:rFonts w:ascii="宋体" w:hAnsi="宋体" w:eastAsia="宋体"/>
                <w:color w:val="000000"/>
              </w:rPr>
              <w:t>及</w:t>
            </w:r>
            <w:r>
              <w:rPr>
                <w:rFonts w:ascii="宋体" w:hAnsi="宋体" w:eastAsia="宋体"/>
                <w:color w:val="000000"/>
                <w:spacing w:val="2"/>
              </w:rPr>
              <w:t>到</w:t>
            </w:r>
            <w:r>
              <w:rPr>
                <w:rFonts w:ascii="宋体" w:hAnsi="宋体" w:eastAsia="宋体"/>
                <w:color w:val="000000"/>
              </w:rPr>
              <w:t>的</w:t>
            </w:r>
            <w:r>
              <w:rPr>
                <w:rFonts w:ascii="宋体" w:hAnsi="宋体" w:eastAsia="宋体"/>
                <w:color w:val="000000"/>
                <w:spacing w:val="2"/>
              </w:rPr>
              <w:t>全</w:t>
            </w:r>
            <w:r>
              <w:rPr>
                <w:rFonts w:ascii="宋体" w:hAnsi="宋体" w:eastAsia="宋体"/>
                <w:color w:val="000000"/>
              </w:rPr>
              <w:t>部</w:t>
            </w:r>
            <w:r>
              <w:rPr>
                <w:rFonts w:ascii="宋体" w:hAnsi="宋体" w:eastAsia="宋体"/>
                <w:color w:val="000000"/>
                <w:spacing w:val="2"/>
              </w:rPr>
              <w:t>费</w:t>
            </w:r>
            <w:r>
              <w:rPr>
                <w:rFonts w:ascii="宋体" w:hAnsi="宋体" w:eastAsia="宋体"/>
                <w:color w:val="000000"/>
                <w:spacing w:val="-64"/>
              </w:rPr>
              <w:t>用</w:t>
            </w:r>
            <w:r>
              <w:rPr>
                <w:rFonts w:ascii="宋体" w:hAnsi="宋体" w:eastAsia="宋体"/>
                <w:color w:val="000000"/>
                <w:spacing w:val="2"/>
              </w:rPr>
              <w:t>（</w:t>
            </w:r>
            <w:r>
              <w:rPr>
                <w:rFonts w:ascii="宋体" w:hAnsi="宋体" w:eastAsia="宋体"/>
                <w:color w:val="000000"/>
              </w:rPr>
              <w:t>包</w:t>
            </w:r>
            <w:r>
              <w:rPr>
                <w:rFonts w:ascii="宋体" w:hAnsi="宋体" w:eastAsia="宋体"/>
                <w:color w:val="000000"/>
                <w:spacing w:val="2"/>
              </w:rPr>
              <w:t>含</w:t>
            </w:r>
            <w:r>
              <w:rPr>
                <w:rFonts w:ascii="宋体" w:hAnsi="宋体" w:eastAsia="宋体"/>
                <w:color w:val="000000"/>
                <w:spacing w:val="4"/>
              </w:rPr>
              <w:t>但不</w:t>
            </w:r>
            <w:r>
              <w:rPr>
                <w:rFonts w:ascii="宋体" w:hAnsi="宋体" w:eastAsia="宋体"/>
                <w:color w:val="000000"/>
                <w:spacing w:val="2"/>
              </w:rPr>
              <w:t>限</w:t>
            </w:r>
            <w:r>
              <w:rPr>
                <w:rFonts w:ascii="宋体" w:hAnsi="宋体" w:eastAsia="宋体"/>
                <w:color w:val="000000"/>
                <w:spacing w:val="4"/>
              </w:rPr>
              <w:t>于</w:t>
            </w:r>
            <w:r>
              <w:rPr>
                <w:rFonts w:ascii="宋体" w:hAnsi="宋体" w:eastAsia="宋体"/>
                <w:color w:val="000000"/>
                <w:spacing w:val="2"/>
              </w:rPr>
              <w:t>装</w:t>
            </w:r>
            <w:r>
              <w:rPr>
                <w:rFonts w:ascii="宋体" w:hAnsi="宋体" w:eastAsia="宋体"/>
                <w:color w:val="000000"/>
                <w:spacing w:val="4"/>
              </w:rPr>
              <w:t>修费</w:t>
            </w:r>
            <w:r>
              <w:rPr>
                <w:rFonts w:ascii="宋体" w:hAnsi="宋体" w:eastAsia="宋体"/>
                <w:color w:val="000000"/>
                <w:spacing w:val="2"/>
              </w:rPr>
              <w:t>、旧</w:t>
            </w:r>
            <w:r>
              <w:rPr>
                <w:rFonts w:ascii="宋体" w:hAnsi="宋体" w:eastAsia="宋体"/>
                <w:color w:val="000000"/>
                <w:spacing w:val="6"/>
              </w:rPr>
              <w:t>设</w:t>
            </w:r>
            <w:r>
              <w:rPr>
                <w:rFonts w:ascii="宋体" w:hAnsi="宋体" w:eastAsia="宋体"/>
                <w:color w:val="000000"/>
                <w:spacing w:val="2"/>
              </w:rPr>
              <w:t>备拆装费</w:t>
            </w:r>
            <w:r>
              <w:rPr>
                <w:rFonts w:ascii="宋体" w:hAnsi="宋体" w:eastAsia="宋体"/>
                <w:color w:val="000000"/>
                <w:spacing w:val="6"/>
              </w:rPr>
              <w:t>、</w:t>
            </w:r>
            <w:r>
              <w:rPr>
                <w:rFonts w:ascii="宋体" w:hAnsi="宋体" w:eastAsia="宋体"/>
                <w:color w:val="000000"/>
                <w:spacing w:val="2"/>
              </w:rPr>
              <w:t>总承包</w:t>
            </w:r>
            <w:r>
              <w:rPr>
                <w:rFonts w:ascii="宋体" w:hAnsi="宋体" w:eastAsia="宋体"/>
                <w:color w:val="000000"/>
                <w:spacing w:val="4"/>
              </w:rPr>
              <w:t>管</w:t>
            </w:r>
            <w:r>
              <w:rPr>
                <w:rFonts w:ascii="宋体" w:hAnsi="宋体" w:eastAsia="宋体"/>
                <w:color w:val="000000"/>
                <w:spacing w:val="2"/>
              </w:rPr>
              <w:t>理服务</w:t>
            </w:r>
            <w:r>
              <w:rPr>
                <w:rFonts w:ascii="宋体" w:hAnsi="宋体" w:eastAsia="宋体"/>
                <w:color w:val="000000"/>
                <w:spacing w:val="4"/>
              </w:rPr>
              <w:t>费</w:t>
            </w:r>
            <w:r>
              <w:rPr>
                <w:rFonts w:ascii="宋体" w:hAnsi="宋体" w:eastAsia="宋体"/>
                <w:color w:val="000000"/>
                <w:spacing w:val="2"/>
              </w:rPr>
              <w:t>、安装如</w:t>
            </w:r>
            <w:r>
              <w:rPr>
                <w:rFonts w:ascii="宋体" w:hAnsi="宋体" w:eastAsia="宋体"/>
                <w:color w:val="000000"/>
                <w:spacing w:val="4"/>
              </w:rPr>
              <w:t>涉</w:t>
            </w:r>
            <w:r>
              <w:rPr>
                <w:rFonts w:ascii="宋体" w:hAnsi="宋体" w:eastAsia="宋体"/>
                <w:color w:val="000000"/>
                <w:spacing w:val="2"/>
              </w:rPr>
              <w:t>及外接</w:t>
            </w:r>
            <w:r>
              <w:rPr>
                <w:rFonts w:ascii="宋体" w:hAnsi="宋体" w:eastAsia="宋体"/>
                <w:color w:val="000000"/>
                <w:spacing w:val="6"/>
              </w:rPr>
              <w:t>电</w:t>
            </w:r>
            <w:r>
              <w:rPr>
                <w:rFonts w:ascii="宋体" w:hAnsi="宋体" w:eastAsia="宋体"/>
                <w:color w:val="000000"/>
                <w:spacing w:val="2"/>
              </w:rPr>
              <w:t>源、网</w:t>
            </w:r>
            <w:r>
              <w:rPr>
                <w:rFonts w:ascii="宋体" w:hAnsi="宋体" w:eastAsia="宋体"/>
                <w:color w:val="000000"/>
                <w:spacing w:val="4"/>
              </w:rPr>
              <w:t>络</w:t>
            </w:r>
            <w:r>
              <w:rPr>
                <w:rFonts w:ascii="宋体" w:hAnsi="宋体" w:eastAsia="宋体"/>
                <w:color w:val="000000"/>
              </w:rPr>
              <w:t>、给</w:t>
            </w:r>
            <w:r>
              <w:rPr>
                <w:rFonts w:ascii="宋体" w:hAnsi="宋体" w:eastAsia="宋体"/>
                <w:color w:val="000000"/>
                <w:spacing w:val="2"/>
              </w:rPr>
              <w:t>排水</w:t>
            </w:r>
            <w:r>
              <w:rPr>
                <w:rFonts w:ascii="宋体" w:hAnsi="宋体" w:eastAsia="宋体"/>
                <w:color w:val="000000"/>
                <w:spacing w:val="-48"/>
              </w:rPr>
              <w:t>、</w:t>
            </w:r>
            <w:r>
              <w:rPr>
                <w:rFonts w:ascii="宋体" w:hAnsi="宋体" w:eastAsia="宋体"/>
                <w:color w:val="000000"/>
              </w:rPr>
              <w:t>排</w:t>
            </w:r>
            <w:r>
              <w:rPr>
                <w:rFonts w:ascii="宋体" w:hAnsi="宋体" w:eastAsia="宋体"/>
                <w:color w:val="000000"/>
                <w:spacing w:val="2"/>
              </w:rPr>
              <w:t>风</w:t>
            </w:r>
            <w:r>
              <w:rPr>
                <w:rFonts w:ascii="宋体" w:hAnsi="宋体" w:eastAsia="宋体"/>
                <w:color w:val="000000"/>
              </w:rPr>
              <w:t>等</w:t>
            </w:r>
            <w:r>
              <w:rPr>
                <w:rFonts w:ascii="宋体" w:hAnsi="宋体" w:eastAsia="宋体"/>
                <w:color w:val="000000"/>
                <w:spacing w:val="2"/>
              </w:rPr>
              <w:t>必</w:t>
            </w:r>
            <w:r>
              <w:rPr>
                <w:rFonts w:ascii="宋体" w:hAnsi="宋体" w:eastAsia="宋体"/>
                <w:color w:val="000000"/>
              </w:rPr>
              <w:t>须</w:t>
            </w:r>
            <w:r>
              <w:rPr>
                <w:rFonts w:ascii="宋体" w:hAnsi="宋体" w:eastAsia="宋体"/>
                <w:color w:val="000000"/>
                <w:spacing w:val="2"/>
              </w:rPr>
              <w:t>对</w:t>
            </w:r>
            <w:r>
              <w:rPr>
                <w:rFonts w:ascii="宋体" w:hAnsi="宋体" w:eastAsia="宋体"/>
                <w:color w:val="000000"/>
              </w:rPr>
              <w:t>现</w:t>
            </w:r>
            <w:r>
              <w:rPr>
                <w:rFonts w:ascii="宋体" w:hAnsi="宋体" w:eastAsia="宋体"/>
                <w:color w:val="000000"/>
                <w:spacing w:val="2"/>
              </w:rPr>
              <w:t>有</w:t>
            </w:r>
            <w:r>
              <w:rPr>
                <w:rFonts w:ascii="宋体" w:hAnsi="宋体" w:eastAsia="宋体"/>
                <w:color w:val="000000"/>
              </w:rPr>
              <w:t>设</w:t>
            </w:r>
            <w:r>
              <w:rPr>
                <w:rFonts w:ascii="宋体" w:hAnsi="宋体" w:eastAsia="宋体"/>
                <w:color w:val="000000"/>
                <w:spacing w:val="2"/>
              </w:rPr>
              <w:t>施</w:t>
            </w:r>
            <w:r>
              <w:rPr>
                <w:rFonts w:ascii="宋体" w:hAnsi="宋体" w:eastAsia="宋体"/>
                <w:color w:val="000000"/>
              </w:rPr>
              <w:t>进</w:t>
            </w:r>
            <w:r>
              <w:rPr>
                <w:rFonts w:ascii="宋体" w:hAnsi="宋体" w:eastAsia="宋体"/>
                <w:color w:val="000000"/>
                <w:spacing w:val="2"/>
              </w:rPr>
              <w:t>行</w:t>
            </w:r>
            <w:r>
              <w:rPr>
                <w:rFonts w:ascii="宋体" w:hAnsi="宋体" w:eastAsia="宋体"/>
                <w:color w:val="000000"/>
              </w:rPr>
              <w:t>改</w:t>
            </w:r>
            <w:r>
              <w:rPr>
                <w:rFonts w:ascii="宋体" w:hAnsi="宋体" w:eastAsia="宋体"/>
                <w:color w:val="000000"/>
                <w:spacing w:val="2"/>
              </w:rPr>
              <w:t>造</w:t>
            </w:r>
            <w:r>
              <w:rPr>
                <w:rFonts w:ascii="宋体" w:hAnsi="宋体" w:eastAsia="宋体"/>
                <w:color w:val="000000"/>
              </w:rPr>
              <w:t>或</w:t>
            </w:r>
            <w:r>
              <w:rPr>
                <w:rFonts w:ascii="宋体" w:hAnsi="宋体" w:eastAsia="宋体"/>
                <w:color w:val="000000"/>
                <w:spacing w:val="2"/>
              </w:rPr>
              <w:t>增</w:t>
            </w:r>
            <w:r>
              <w:rPr>
                <w:rFonts w:ascii="宋体" w:hAnsi="宋体" w:eastAsia="宋体"/>
                <w:color w:val="000000"/>
              </w:rPr>
              <w:t>加</w:t>
            </w:r>
            <w:r>
              <w:rPr>
                <w:rFonts w:ascii="宋体" w:hAnsi="宋体" w:eastAsia="宋体"/>
                <w:color w:val="000000"/>
                <w:spacing w:val="2"/>
              </w:rPr>
              <w:t>管</w:t>
            </w:r>
            <w:r>
              <w:rPr>
                <w:rFonts w:ascii="宋体" w:hAnsi="宋体" w:eastAsia="宋体"/>
                <w:color w:val="000000"/>
              </w:rPr>
              <w:t>线</w:t>
            </w:r>
            <w:r>
              <w:rPr>
                <w:rFonts w:ascii="宋体" w:hAnsi="宋体" w:eastAsia="宋体"/>
                <w:color w:val="000000"/>
                <w:spacing w:val="-46"/>
              </w:rPr>
              <w:t>、</w:t>
            </w:r>
            <w:r>
              <w:rPr>
                <w:rFonts w:ascii="宋体" w:hAnsi="宋体" w:eastAsia="宋体"/>
                <w:color w:val="000000"/>
              </w:rPr>
              <w:t>材</w:t>
            </w:r>
            <w:r>
              <w:rPr>
                <w:rFonts w:ascii="宋体" w:hAnsi="宋体" w:eastAsia="宋体"/>
                <w:color w:val="000000"/>
                <w:spacing w:val="2"/>
              </w:rPr>
              <w:t>料</w:t>
            </w:r>
            <w:r>
              <w:rPr>
                <w:rFonts w:ascii="宋体" w:hAnsi="宋体" w:eastAsia="宋体"/>
                <w:color w:val="000000"/>
              </w:rPr>
              <w:t>及</w:t>
            </w:r>
            <w:r>
              <w:rPr>
                <w:rFonts w:ascii="宋体" w:hAnsi="宋体" w:eastAsia="宋体"/>
                <w:color w:val="000000"/>
                <w:spacing w:val="2"/>
              </w:rPr>
              <w:t>人</w:t>
            </w:r>
            <w:r>
              <w:rPr>
                <w:rFonts w:ascii="宋体" w:hAnsi="宋体" w:eastAsia="宋体"/>
                <w:color w:val="000000"/>
              </w:rPr>
              <w:t>工</w:t>
            </w:r>
            <w:r>
              <w:rPr>
                <w:rFonts w:ascii="宋体" w:hAnsi="宋体" w:eastAsia="宋体"/>
                <w:color w:val="000000"/>
                <w:spacing w:val="2"/>
              </w:rPr>
              <w:t>等</w:t>
            </w:r>
            <w:r>
              <w:rPr>
                <w:rFonts w:ascii="宋体" w:hAnsi="宋体" w:eastAsia="宋体"/>
                <w:color w:val="000000"/>
                <w:spacing w:val="-106"/>
              </w:rPr>
              <w:t>）</w:t>
            </w:r>
            <w:r>
              <w:rPr>
                <w:rFonts w:ascii="宋体" w:hAnsi="宋体" w:eastAsia="宋体"/>
                <w:color w:val="000000"/>
                <w:spacing w:val="-46"/>
              </w:rPr>
              <w:t>，</w:t>
            </w:r>
            <w:r>
              <w:rPr>
                <w:rFonts w:ascii="宋体" w:hAnsi="宋体" w:eastAsia="宋体"/>
                <w:color w:val="000000"/>
              </w:rPr>
              <w:t>均</w:t>
            </w:r>
            <w:r>
              <w:rPr>
                <w:rFonts w:ascii="宋体" w:hAnsi="宋体" w:eastAsia="宋体"/>
                <w:color w:val="000000"/>
                <w:spacing w:val="4"/>
              </w:rPr>
              <w:t>由</w:t>
            </w:r>
            <w:r>
              <w:rPr>
                <w:rFonts w:ascii="宋体" w:hAnsi="宋体" w:eastAsia="宋体"/>
                <w:color w:val="000000"/>
              </w:rPr>
              <w:t>中</w:t>
            </w:r>
            <w:r>
              <w:rPr>
                <w:rFonts w:ascii="宋体" w:hAnsi="宋体" w:eastAsia="宋体"/>
                <w:color w:val="000000"/>
                <w:spacing w:val="4"/>
              </w:rPr>
              <w:t>标</w:t>
            </w:r>
            <w:r>
              <w:rPr>
                <w:rFonts w:ascii="宋体" w:hAnsi="宋体" w:eastAsia="宋体"/>
                <w:color w:val="000000"/>
              </w:rPr>
              <w:t>人</w:t>
            </w:r>
            <w:r>
              <w:rPr>
                <w:rFonts w:ascii="宋体" w:hAnsi="宋体" w:eastAsia="宋体"/>
                <w:color w:val="000000"/>
                <w:spacing w:val="4"/>
              </w:rPr>
              <w:t>承</w:t>
            </w:r>
            <w:r>
              <w:rPr>
                <w:rFonts w:ascii="宋体" w:hAnsi="宋体" w:eastAsia="宋体"/>
                <w:color w:val="000000"/>
              </w:rPr>
              <w:t>担，</w:t>
            </w:r>
            <w:r>
              <w:rPr>
                <w:rFonts w:ascii="宋体" w:hAnsi="宋体" w:eastAsia="宋体"/>
                <w:color w:val="000000"/>
                <w:spacing w:val="2"/>
              </w:rPr>
              <w:t>电</w:t>
            </w:r>
            <w:r>
              <w:rPr>
                <w:rFonts w:ascii="宋体" w:hAnsi="宋体" w:eastAsia="宋体"/>
                <w:color w:val="000000"/>
                <w:spacing w:val="4"/>
              </w:rPr>
              <w:t>源电</w:t>
            </w:r>
            <w:r>
              <w:rPr>
                <w:rFonts w:ascii="宋体" w:hAnsi="宋体" w:eastAsia="宋体"/>
                <w:color w:val="000000"/>
                <w:spacing w:val="2"/>
              </w:rPr>
              <w:t>线</w:t>
            </w:r>
            <w:r>
              <w:rPr>
                <w:rFonts w:ascii="宋体" w:hAnsi="宋体" w:eastAsia="宋体"/>
                <w:color w:val="000000"/>
                <w:spacing w:val="4"/>
              </w:rPr>
              <w:t>插</w:t>
            </w:r>
            <w:r>
              <w:rPr>
                <w:rFonts w:ascii="宋体" w:hAnsi="宋体" w:eastAsia="宋体"/>
                <w:color w:val="000000"/>
                <w:spacing w:val="2"/>
              </w:rPr>
              <w:t>座</w:t>
            </w:r>
            <w:r>
              <w:rPr>
                <w:rFonts w:ascii="宋体" w:hAnsi="宋体" w:eastAsia="宋体"/>
                <w:color w:val="000000"/>
                <w:spacing w:val="4"/>
              </w:rPr>
              <w:t>、长</w:t>
            </w:r>
            <w:r>
              <w:rPr>
                <w:rFonts w:ascii="宋体" w:hAnsi="宋体" w:eastAsia="宋体"/>
                <w:color w:val="000000"/>
                <w:spacing w:val="2"/>
              </w:rPr>
              <w:t>度和</w:t>
            </w:r>
            <w:r>
              <w:rPr>
                <w:rFonts w:ascii="宋体" w:hAnsi="宋体" w:eastAsia="宋体"/>
                <w:color w:val="000000"/>
                <w:spacing w:val="6"/>
              </w:rPr>
              <w:t>用</w:t>
            </w:r>
            <w:r>
              <w:rPr>
                <w:rFonts w:ascii="宋体" w:hAnsi="宋体" w:eastAsia="宋体"/>
                <w:color w:val="000000"/>
                <w:spacing w:val="2"/>
              </w:rPr>
              <w:t>电等需符</w:t>
            </w:r>
            <w:r>
              <w:rPr>
                <w:rFonts w:ascii="宋体" w:hAnsi="宋体" w:eastAsia="宋体"/>
                <w:color w:val="000000"/>
                <w:spacing w:val="6"/>
              </w:rPr>
              <w:t>合</w:t>
            </w:r>
            <w:r>
              <w:rPr>
                <w:rFonts w:ascii="宋体" w:hAnsi="宋体" w:eastAsia="宋体"/>
                <w:color w:val="000000"/>
                <w:spacing w:val="2"/>
              </w:rPr>
              <w:t>采购人</w:t>
            </w:r>
            <w:r>
              <w:rPr>
                <w:rFonts w:ascii="宋体" w:hAnsi="宋体" w:eastAsia="宋体"/>
                <w:color w:val="000000"/>
                <w:spacing w:val="4"/>
              </w:rPr>
              <w:t>的</w:t>
            </w:r>
            <w:r>
              <w:rPr>
                <w:rFonts w:ascii="宋体" w:hAnsi="宋体" w:eastAsia="宋体"/>
                <w:color w:val="000000"/>
                <w:spacing w:val="2"/>
              </w:rPr>
              <w:t>使用要</w:t>
            </w:r>
            <w:r>
              <w:rPr>
                <w:rFonts w:ascii="宋体" w:hAnsi="宋体" w:eastAsia="宋体"/>
                <w:color w:val="000000"/>
                <w:spacing w:val="4"/>
              </w:rPr>
              <w:t>求</w:t>
            </w:r>
            <w:r>
              <w:rPr>
                <w:rFonts w:ascii="宋体" w:hAnsi="宋体" w:eastAsia="宋体"/>
                <w:color w:val="000000"/>
                <w:spacing w:val="2"/>
              </w:rPr>
              <w:t>，所供设</w:t>
            </w:r>
            <w:r>
              <w:rPr>
                <w:rFonts w:ascii="宋体" w:hAnsi="宋体" w:eastAsia="宋体"/>
                <w:color w:val="000000"/>
                <w:spacing w:val="4"/>
              </w:rPr>
              <w:t>备</w:t>
            </w:r>
            <w:r>
              <w:rPr>
                <w:rFonts w:ascii="宋体" w:hAnsi="宋体" w:eastAsia="宋体"/>
                <w:color w:val="000000"/>
                <w:spacing w:val="2"/>
              </w:rPr>
              <w:t>均需妥</w:t>
            </w:r>
            <w:r>
              <w:rPr>
                <w:rFonts w:ascii="宋体" w:hAnsi="宋体" w:eastAsia="宋体"/>
                <w:color w:val="000000"/>
                <w:spacing w:val="6"/>
              </w:rPr>
              <w:t>善</w:t>
            </w:r>
            <w:r>
              <w:rPr>
                <w:rFonts w:ascii="宋体" w:hAnsi="宋体" w:eastAsia="宋体"/>
                <w:color w:val="000000"/>
                <w:spacing w:val="2"/>
              </w:rPr>
              <w:t>安装确</w:t>
            </w:r>
            <w:r>
              <w:rPr>
                <w:rFonts w:ascii="宋体" w:hAnsi="宋体" w:eastAsia="宋体"/>
                <w:color w:val="000000"/>
                <w:spacing w:val="4"/>
              </w:rPr>
              <w:t>保</w:t>
            </w:r>
            <w:r>
              <w:rPr>
                <w:rFonts w:ascii="宋体" w:hAnsi="宋体" w:eastAsia="宋体"/>
                <w:color w:val="000000"/>
              </w:rPr>
              <w:t>采购</w:t>
            </w:r>
            <w:r>
              <w:rPr>
                <w:rFonts w:ascii="宋体" w:hAnsi="宋体" w:eastAsia="宋体"/>
                <w:color w:val="000000"/>
                <w:spacing w:val="2"/>
              </w:rPr>
              <w:t>人</w:t>
            </w:r>
            <w:r>
              <w:rPr>
                <w:rFonts w:ascii="宋体" w:hAnsi="宋体" w:eastAsia="宋体"/>
                <w:color w:val="000000"/>
              </w:rPr>
              <w:t>可</w:t>
            </w:r>
            <w:r>
              <w:rPr>
                <w:rFonts w:ascii="宋体" w:hAnsi="宋体" w:eastAsia="宋体"/>
                <w:color w:val="000000"/>
                <w:spacing w:val="2"/>
              </w:rPr>
              <w:t>正</w:t>
            </w:r>
            <w:r>
              <w:rPr>
                <w:rFonts w:ascii="宋体" w:hAnsi="宋体" w:eastAsia="宋体"/>
                <w:color w:val="000000"/>
              </w:rPr>
              <w:t>常</w:t>
            </w:r>
            <w:r>
              <w:rPr>
                <w:rFonts w:ascii="宋体" w:hAnsi="宋体" w:eastAsia="宋体"/>
                <w:color w:val="000000"/>
                <w:spacing w:val="2"/>
              </w:rPr>
              <w:t>使</w:t>
            </w:r>
            <w:r>
              <w:rPr>
                <w:rFonts w:ascii="宋体" w:hAnsi="宋体" w:eastAsia="宋体"/>
                <w:color w:val="000000"/>
              </w:rPr>
              <w:t>用。</w:t>
            </w:r>
          </w:p>
          <w:p w14:paraId="42195643">
            <w:pPr>
              <w:widowControl/>
              <w:autoSpaceDE w:val="0"/>
              <w:autoSpaceDN w:val="0"/>
              <w:spacing w:before="2" w:line="272" w:lineRule="exact"/>
              <w:ind w:left="104" w:right="104" w:firstLine="420"/>
              <w:rPr>
                <w:rFonts w:ascii="宋体" w:hAnsi="宋体" w:eastAsia="宋体"/>
              </w:rPr>
            </w:pPr>
            <w:r>
              <w:rPr>
                <w:rFonts w:ascii="宋体" w:hAnsi="宋体" w:eastAsia="宋体"/>
                <w:color w:val="000000"/>
              </w:rPr>
              <w:t>1</w:t>
            </w:r>
            <w:r>
              <w:rPr>
                <w:rFonts w:ascii="宋体" w:hAnsi="宋体" w:eastAsia="宋体"/>
                <w:color w:val="000000"/>
                <w:spacing w:val="2"/>
              </w:rPr>
              <w:t>0.</w:t>
            </w:r>
            <w:r>
              <w:rPr>
                <w:rFonts w:ascii="宋体" w:hAnsi="宋体" w:eastAsia="宋体"/>
                <w:color w:val="000000"/>
                <w:spacing w:val="52"/>
              </w:rPr>
              <w:t>4</w:t>
            </w:r>
            <w:r>
              <w:rPr>
                <w:rFonts w:ascii="宋体" w:hAnsi="宋体" w:eastAsia="宋体"/>
                <w:color w:val="000000"/>
                <w:spacing w:val="2"/>
              </w:rPr>
              <w:t>中</w:t>
            </w:r>
            <w:r>
              <w:rPr>
                <w:rFonts w:ascii="宋体" w:hAnsi="宋体" w:eastAsia="宋体"/>
                <w:color w:val="000000"/>
              </w:rPr>
              <w:t>标</w:t>
            </w:r>
            <w:r>
              <w:rPr>
                <w:rFonts w:ascii="宋体" w:hAnsi="宋体" w:eastAsia="宋体"/>
                <w:color w:val="000000"/>
                <w:spacing w:val="2"/>
              </w:rPr>
              <w:t>人所</w:t>
            </w:r>
            <w:r>
              <w:rPr>
                <w:rFonts w:ascii="宋体" w:hAnsi="宋体" w:eastAsia="宋体"/>
                <w:color w:val="000000"/>
              </w:rPr>
              <w:t>交</w:t>
            </w:r>
            <w:r>
              <w:rPr>
                <w:rFonts w:ascii="宋体" w:hAnsi="宋体" w:eastAsia="宋体"/>
                <w:color w:val="000000"/>
                <w:spacing w:val="2"/>
              </w:rPr>
              <w:t>付</w:t>
            </w:r>
            <w:r>
              <w:rPr>
                <w:rFonts w:ascii="宋体" w:hAnsi="宋体" w:eastAsia="宋体"/>
                <w:color w:val="000000"/>
                <w:spacing w:val="4"/>
              </w:rPr>
              <w:t>货</w:t>
            </w:r>
            <w:r>
              <w:rPr>
                <w:rFonts w:ascii="宋体" w:hAnsi="宋体" w:eastAsia="宋体"/>
                <w:color w:val="000000"/>
              </w:rPr>
              <w:t>物</w:t>
            </w:r>
            <w:r>
              <w:rPr>
                <w:rFonts w:ascii="宋体" w:hAnsi="宋体" w:eastAsia="宋体"/>
                <w:color w:val="000000"/>
                <w:spacing w:val="4"/>
              </w:rPr>
              <w:t>、</w:t>
            </w:r>
            <w:r>
              <w:rPr>
                <w:rFonts w:ascii="宋体" w:hAnsi="宋体" w:eastAsia="宋体"/>
                <w:color w:val="000000"/>
              </w:rPr>
              <w:t>工</w:t>
            </w:r>
            <w:r>
              <w:rPr>
                <w:rFonts w:ascii="宋体" w:hAnsi="宋体" w:eastAsia="宋体"/>
                <w:color w:val="000000"/>
                <w:spacing w:val="4"/>
              </w:rPr>
              <w:t>程</w:t>
            </w:r>
            <w:r>
              <w:rPr>
                <w:rFonts w:ascii="宋体" w:hAnsi="宋体" w:eastAsia="宋体"/>
                <w:color w:val="000000"/>
                <w:spacing w:val="2"/>
              </w:rPr>
              <w:t>或</w:t>
            </w:r>
            <w:r>
              <w:rPr>
                <w:rFonts w:ascii="宋体" w:hAnsi="宋体" w:eastAsia="宋体"/>
                <w:color w:val="000000"/>
              </w:rPr>
              <w:t>服</w:t>
            </w:r>
            <w:r>
              <w:rPr>
                <w:rFonts w:ascii="宋体" w:hAnsi="宋体" w:eastAsia="宋体"/>
                <w:color w:val="000000"/>
                <w:spacing w:val="2"/>
              </w:rPr>
              <w:t>务不</w:t>
            </w:r>
            <w:r>
              <w:rPr>
                <w:rFonts w:ascii="宋体" w:hAnsi="宋体" w:eastAsia="宋体"/>
                <w:color w:val="000000"/>
              </w:rPr>
              <w:t>符</w:t>
            </w:r>
            <w:r>
              <w:rPr>
                <w:rFonts w:ascii="宋体" w:hAnsi="宋体" w:eastAsia="宋体"/>
                <w:color w:val="000000"/>
                <w:spacing w:val="2"/>
              </w:rPr>
              <w:t>合其</w:t>
            </w:r>
            <w:r>
              <w:rPr>
                <w:rFonts w:ascii="宋体" w:hAnsi="宋体" w:eastAsia="宋体"/>
                <w:color w:val="000000"/>
              </w:rPr>
              <w:t>投</w:t>
            </w:r>
            <w:r>
              <w:rPr>
                <w:rFonts w:ascii="宋体" w:hAnsi="宋体" w:eastAsia="宋体"/>
                <w:color w:val="000000"/>
                <w:spacing w:val="2"/>
              </w:rPr>
              <w:t>标承</w:t>
            </w:r>
            <w:r>
              <w:rPr>
                <w:rFonts w:ascii="宋体" w:hAnsi="宋体" w:eastAsia="宋体"/>
                <w:color w:val="000000"/>
              </w:rPr>
              <w:t>诺</w:t>
            </w:r>
            <w:r>
              <w:rPr>
                <w:rFonts w:ascii="宋体" w:hAnsi="宋体" w:eastAsia="宋体"/>
                <w:color w:val="000000"/>
                <w:spacing w:val="2"/>
              </w:rPr>
              <w:t>的，</w:t>
            </w:r>
            <w:r>
              <w:rPr>
                <w:rFonts w:ascii="宋体" w:hAnsi="宋体" w:eastAsia="宋体"/>
                <w:color w:val="000000"/>
              </w:rPr>
              <w:t>或</w:t>
            </w:r>
            <w:r>
              <w:rPr>
                <w:rFonts w:ascii="宋体" w:hAnsi="宋体" w:eastAsia="宋体"/>
                <w:color w:val="000000"/>
                <w:spacing w:val="2"/>
              </w:rPr>
              <w:t>在</w:t>
            </w:r>
            <w:r>
              <w:rPr>
                <w:rFonts w:ascii="宋体" w:hAnsi="宋体" w:eastAsia="宋体"/>
                <w:color w:val="000000"/>
              </w:rPr>
              <w:t>投</w:t>
            </w:r>
            <w:r>
              <w:rPr>
                <w:rFonts w:ascii="宋体" w:hAnsi="宋体" w:eastAsia="宋体"/>
                <w:color w:val="000000"/>
                <w:spacing w:val="2"/>
              </w:rPr>
              <w:t>标阶</w:t>
            </w:r>
            <w:r>
              <w:rPr>
                <w:rFonts w:ascii="宋体" w:hAnsi="宋体" w:eastAsia="宋体"/>
                <w:color w:val="000000"/>
                <w:spacing w:val="-2"/>
              </w:rPr>
              <w:t>段</w:t>
            </w:r>
            <w:r>
              <w:rPr>
                <w:rFonts w:ascii="宋体" w:hAnsi="宋体" w:eastAsia="宋体"/>
                <w:color w:val="000000"/>
                <w:spacing w:val="2"/>
              </w:rPr>
              <w:t>为中</w:t>
            </w:r>
            <w:r>
              <w:rPr>
                <w:rFonts w:ascii="宋体" w:hAnsi="宋体" w:eastAsia="宋体"/>
                <w:color w:val="000000"/>
              </w:rPr>
              <w:t>标而</w:t>
            </w:r>
            <w:r>
              <w:rPr>
                <w:rFonts w:ascii="宋体" w:hAnsi="宋体" w:eastAsia="宋体"/>
                <w:color w:val="000000"/>
                <w:spacing w:val="2"/>
              </w:rPr>
              <w:t>盲</w:t>
            </w:r>
            <w:r>
              <w:rPr>
                <w:rFonts w:ascii="宋体" w:hAnsi="宋体" w:eastAsia="宋体"/>
                <w:color w:val="000000"/>
                <w:spacing w:val="4"/>
              </w:rPr>
              <w:t>目虚</w:t>
            </w:r>
            <w:r>
              <w:rPr>
                <w:rFonts w:ascii="宋体" w:hAnsi="宋体" w:eastAsia="宋体"/>
                <w:color w:val="000000"/>
                <w:spacing w:val="2"/>
              </w:rPr>
              <w:t>假</w:t>
            </w:r>
            <w:r>
              <w:rPr>
                <w:rFonts w:ascii="宋体" w:hAnsi="宋体" w:eastAsia="宋体"/>
                <w:color w:val="000000"/>
                <w:spacing w:val="4"/>
              </w:rPr>
              <w:t>承</w:t>
            </w:r>
            <w:r>
              <w:rPr>
                <w:rFonts w:ascii="宋体" w:hAnsi="宋体" w:eastAsia="宋体"/>
                <w:color w:val="000000"/>
                <w:spacing w:val="2"/>
              </w:rPr>
              <w:t>诺</w:t>
            </w:r>
            <w:r>
              <w:rPr>
                <w:rFonts w:ascii="宋体" w:hAnsi="宋体" w:eastAsia="宋体"/>
                <w:color w:val="000000"/>
                <w:spacing w:val="4"/>
              </w:rPr>
              <w:t>、低</w:t>
            </w:r>
            <w:r>
              <w:rPr>
                <w:rFonts w:ascii="宋体" w:hAnsi="宋体" w:eastAsia="宋体"/>
                <w:color w:val="000000"/>
                <w:spacing w:val="2"/>
              </w:rPr>
              <w:t>价恶</w:t>
            </w:r>
            <w:r>
              <w:rPr>
                <w:rFonts w:ascii="宋体" w:hAnsi="宋体" w:eastAsia="宋体"/>
                <w:color w:val="000000"/>
                <w:spacing w:val="6"/>
              </w:rPr>
              <w:t>性</w:t>
            </w:r>
            <w:r>
              <w:rPr>
                <w:rFonts w:ascii="宋体" w:hAnsi="宋体" w:eastAsia="宋体"/>
                <w:color w:val="000000"/>
                <w:spacing w:val="2"/>
              </w:rPr>
              <w:t>竞争，在</w:t>
            </w:r>
            <w:r>
              <w:rPr>
                <w:rFonts w:ascii="宋体" w:hAnsi="宋体" w:eastAsia="宋体"/>
                <w:color w:val="000000"/>
                <w:spacing w:val="6"/>
              </w:rPr>
              <w:t>履</w:t>
            </w:r>
            <w:r>
              <w:rPr>
                <w:rFonts w:ascii="宋体" w:hAnsi="宋体" w:eastAsia="宋体"/>
                <w:color w:val="000000"/>
                <w:spacing w:val="2"/>
              </w:rPr>
              <w:t>约阶段</w:t>
            </w:r>
            <w:r>
              <w:rPr>
                <w:rFonts w:ascii="宋体" w:hAnsi="宋体" w:eastAsia="宋体"/>
                <w:color w:val="000000"/>
                <w:spacing w:val="4"/>
              </w:rPr>
              <w:t>则</w:t>
            </w:r>
            <w:r>
              <w:rPr>
                <w:rFonts w:ascii="宋体" w:hAnsi="宋体" w:eastAsia="宋体"/>
                <w:color w:val="000000"/>
                <w:spacing w:val="2"/>
              </w:rPr>
              <w:t>通过偷</w:t>
            </w:r>
            <w:r>
              <w:rPr>
                <w:rFonts w:ascii="宋体" w:hAnsi="宋体" w:eastAsia="宋体"/>
                <w:color w:val="000000"/>
                <w:spacing w:val="4"/>
              </w:rPr>
              <w:t>工</w:t>
            </w:r>
            <w:r>
              <w:rPr>
                <w:rFonts w:ascii="宋体" w:hAnsi="宋体" w:eastAsia="宋体"/>
                <w:color w:val="000000"/>
                <w:spacing w:val="2"/>
              </w:rPr>
              <w:t>减料、以</w:t>
            </w:r>
            <w:r>
              <w:rPr>
                <w:rFonts w:ascii="宋体" w:hAnsi="宋体" w:eastAsia="宋体"/>
                <w:color w:val="000000"/>
                <w:spacing w:val="4"/>
              </w:rPr>
              <w:t>次</w:t>
            </w:r>
            <w:r>
              <w:rPr>
                <w:rFonts w:ascii="宋体" w:hAnsi="宋体" w:eastAsia="宋体"/>
                <w:color w:val="000000"/>
                <w:spacing w:val="2"/>
              </w:rPr>
              <w:t>充好而</w:t>
            </w:r>
            <w:r>
              <w:rPr>
                <w:rFonts w:ascii="宋体" w:hAnsi="宋体" w:eastAsia="宋体"/>
                <w:color w:val="000000"/>
                <w:spacing w:val="6"/>
              </w:rPr>
              <w:t>获</w:t>
            </w:r>
            <w:r>
              <w:rPr>
                <w:rFonts w:ascii="宋体" w:hAnsi="宋体" w:eastAsia="宋体"/>
                <w:color w:val="000000"/>
                <w:spacing w:val="2"/>
              </w:rPr>
              <w:t>取利润</w:t>
            </w:r>
            <w:r>
              <w:rPr>
                <w:rFonts w:ascii="宋体" w:hAnsi="宋体" w:eastAsia="宋体"/>
                <w:color w:val="000000"/>
                <w:spacing w:val="4"/>
              </w:rPr>
              <w:t>的</w:t>
            </w:r>
            <w:r>
              <w:rPr>
                <w:rFonts w:ascii="宋体" w:hAnsi="宋体" w:eastAsia="宋体"/>
                <w:color w:val="000000"/>
              </w:rPr>
              <w:t>，将</w:t>
            </w:r>
            <w:r>
              <w:rPr>
                <w:rFonts w:ascii="宋体" w:hAnsi="宋体" w:eastAsia="宋体"/>
                <w:color w:val="000000"/>
                <w:spacing w:val="2"/>
              </w:rPr>
              <w:t>不</w:t>
            </w:r>
            <w:r>
              <w:rPr>
                <w:rFonts w:ascii="宋体" w:hAnsi="宋体" w:eastAsia="宋体"/>
                <w:color w:val="000000"/>
              </w:rPr>
              <w:t>予</w:t>
            </w:r>
            <w:r>
              <w:rPr>
                <w:rFonts w:ascii="宋体" w:hAnsi="宋体" w:eastAsia="宋体"/>
                <w:color w:val="000000"/>
                <w:spacing w:val="2"/>
              </w:rPr>
              <w:t>验</w:t>
            </w:r>
            <w:r>
              <w:rPr>
                <w:rFonts w:ascii="宋体" w:hAnsi="宋体" w:eastAsia="宋体"/>
                <w:color w:val="000000"/>
              </w:rPr>
              <w:t>收</w:t>
            </w:r>
            <w:r>
              <w:rPr>
                <w:rFonts w:ascii="宋体" w:hAnsi="宋体" w:eastAsia="宋体"/>
                <w:color w:val="000000"/>
                <w:spacing w:val="2"/>
              </w:rPr>
              <w:t>，</w:t>
            </w:r>
            <w:r>
              <w:rPr>
                <w:rFonts w:ascii="宋体" w:hAnsi="宋体" w:eastAsia="宋体"/>
                <w:color w:val="000000"/>
              </w:rPr>
              <w:t>并</w:t>
            </w:r>
            <w:r>
              <w:rPr>
                <w:rFonts w:ascii="宋体" w:hAnsi="宋体" w:eastAsia="宋体"/>
                <w:color w:val="000000"/>
                <w:spacing w:val="2"/>
              </w:rPr>
              <w:t>交</w:t>
            </w:r>
            <w:r>
              <w:rPr>
                <w:rFonts w:ascii="宋体" w:hAnsi="宋体" w:eastAsia="宋体"/>
                <w:color w:val="000000"/>
              </w:rPr>
              <w:t>主</w:t>
            </w:r>
            <w:r>
              <w:rPr>
                <w:rFonts w:ascii="宋体" w:hAnsi="宋体" w:eastAsia="宋体"/>
                <w:color w:val="000000"/>
                <w:spacing w:val="2"/>
              </w:rPr>
              <w:t>管</w:t>
            </w:r>
            <w:r>
              <w:rPr>
                <w:rFonts w:ascii="宋体" w:hAnsi="宋体" w:eastAsia="宋体"/>
                <w:color w:val="000000"/>
              </w:rPr>
              <w:t>部</w:t>
            </w:r>
            <w:r>
              <w:rPr>
                <w:rFonts w:ascii="宋体" w:hAnsi="宋体" w:eastAsia="宋体"/>
                <w:color w:val="000000"/>
                <w:spacing w:val="2"/>
              </w:rPr>
              <w:t>门</w:t>
            </w:r>
            <w:r>
              <w:rPr>
                <w:rFonts w:ascii="宋体" w:hAnsi="宋体" w:eastAsia="宋体"/>
                <w:color w:val="000000"/>
              </w:rPr>
              <w:t>遵</w:t>
            </w:r>
            <w:r>
              <w:rPr>
                <w:rFonts w:ascii="宋体" w:hAnsi="宋体" w:eastAsia="宋体"/>
                <w:color w:val="000000"/>
                <w:spacing w:val="2"/>
              </w:rPr>
              <w:t>照</w:t>
            </w:r>
            <w:r>
              <w:rPr>
                <w:rFonts w:ascii="宋体" w:hAnsi="宋体" w:eastAsia="宋体"/>
                <w:color w:val="000000"/>
              </w:rPr>
              <w:t>相</w:t>
            </w:r>
            <w:r>
              <w:rPr>
                <w:rFonts w:ascii="宋体" w:hAnsi="宋体" w:eastAsia="宋体"/>
                <w:color w:val="000000"/>
                <w:spacing w:val="2"/>
              </w:rPr>
              <w:t>关</w:t>
            </w:r>
            <w:r>
              <w:rPr>
                <w:rFonts w:ascii="宋体" w:hAnsi="宋体" w:eastAsia="宋体"/>
                <w:color w:val="000000"/>
              </w:rPr>
              <w:t>规</w:t>
            </w:r>
            <w:r>
              <w:rPr>
                <w:rFonts w:ascii="宋体" w:hAnsi="宋体" w:eastAsia="宋体"/>
                <w:color w:val="000000"/>
                <w:spacing w:val="2"/>
              </w:rPr>
              <w:t>定</w:t>
            </w:r>
            <w:r>
              <w:rPr>
                <w:rFonts w:ascii="宋体" w:hAnsi="宋体" w:eastAsia="宋体"/>
                <w:color w:val="000000"/>
              </w:rPr>
              <w:t>处</w:t>
            </w:r>
            <w:r>
              <w:rPr>
                <w:rFonts w:ascii="宋体" w:hAnsi="宋体" w:eastAsia="宋体"/>
                <w:color w:val="000000"/>
                <w:spacing w:val="2"/>
              </w:rPr>
              <w:t>理</w:t>
            </w:r>
            <w:r>
              <w:rPr>
                <w:rFonts w:ascii="宋体" w:hAnsi="宋体" w:eastAsia="宋体"/>
                <w:color w:val="000000"/>
              </w:rPr>
              <w:t>，</w:t>
            </w:r>
            <w:r>
              <w:rPr>
                <w:rFonts w:ascii="宋体" w:hAnsi="宋体" w:eastAsia="宋体"/>
                <w:color w:val="000000"/>
                <w:spacing w:val="2"/>
              </w:rPr>
              <w:t>所</w:t>
            </w:r>
            <w:r>
              <w:rPr>
                <w:rFonts w:ascii="宋体" w:hAnsi="宋体" w:eastAsia="宋体"/>
                <w:color w:val="000000"/>
              </w:rPr>
              <w:t>有</w:t>
            </w:r>
            <w:r>
              <w:rPr>
                <w:rFonts w:ascii="宋体" w:hAnsi="宋体" w:eastAsia="宋体"/>
                <w:color w:val="000000"/>
                <w:spacing w:val="2"/>
              </w:rPr>
              <w:t>责</w:t>
            </w:r>
            <w:r>
              <w:rPr>
                <w:rFonts w:ascii="宋体" w:hAnsi="宋体" w:eastAsia="宋体"/>
                <w:color w:val="000000"/>
              </w:rPr>
              <w:t>任</w:t>
            </w:r>
            <w:r>
              <w:rPr>
                <w:rFonts w:ascii="宋体" w:hAnsi="宋体" w:eastAsia="宋体"/>
                <w:color w:val="000000"/>
                <w:spacing w:val="2"/>
              </w:rPr>
              <w:t>由</w:t>
            </w:r>
            <w:r>
              <w:rPr>
                <w:rFonts w:ascii="宋体" w:hAnsi="宋体" w:eastAsia="宋体"/>
                <w:color w:val="000000"/>
              </w:rPr>
              <w:t>中</w:t>
            </w:r>
            <w:r>
              <w:rPr>
                <w:rFonts w:ascii="宋体" w:hAnsi="宋体" w:eastAsia="宋体"/>
                <w:color w:val="000000"/>
                <w:spacing w:val="2"/>
              </w:rPr>
              <w:t>标</w:t>
            </w:r>
            <w:r>
              <w:rPr>
                <w:rFonts w:ascii="宋体" w:hAnsi="宋体" w:eastAsia="宋体"/>
                <w:color w:val="000000"/>
              </w:rPr>
              <w:t>人</w:t>
            </w:r>
            <w:r>
              <w:rPr>
                <w:rFonts w:ascii="宋体" w:hAnsi="宋体" w:eastAsia="宋体"/>
                <w:color w:val="000000"/>
                <w:spacing w:val="2"/>
              </w:rPr>
              <w:t>一</w:t>
            </w:r>
            <w:r>
              <w:rPr>
                <w:rFonts w:ascii="宋体" w:hAnsi="宋体" w:eastAsia="宋体"/>
                <w:color w:val="000000"/>
              </w:rPr>
              <w:t>力</w:t>
            </w:r>
            <w:r>
              <w:rPr>
                <w:rFonts w:ascii="宋体" w:hAnsi="宋体" w:eastAsia="宋体"/>
                <w:color w:val="000000"/>
                <w:spacing w:val="2"/>
              </w:rPr>
              <w:t>承</w:t>
            </w:r>
            <w:r>
              <w:rPr>
                <w:rFonts w:ascii="宋体" w:hAnsi="宋体" w:eastAsia="宋体"/>
                <w:color w:val="000000"/>
              </w:rPr>
              <w:t>担。</w:t>
            </w:r>
          </w:p>
        </w:tc>
      </w:tr>
    </w:tbl>
    <w:p w14:paraId="48D63934">
      <w:pPr>
        <w:widowControl/>
        <w:autoSpaceDE w:val="0"/>
        <w:autoSpaceDN w:val="0"/>
        <w:spacing w:before="594" w:line="360" w:lineRule="exact"/>
        <w:ind w:right="3504"/>
        <w:jc w:val="center"/>
        <w:rPr>
          <w:rFonts w:ascii="宋体" w:hAnsi="宋体" w:eastAsia="宋体"/>
        </w:rPr>
      </w:pPr>
      <w:r>
        <w:rPr>
          <w:rFonts w:hint="eastAsia" w:ascii="宋体" w:hAnsi="宋体" w:eastAsia="宋体"/>
          <w:b/>
          <w:color w:val="000000"/>
          <w:spacing w:val="2"/>
          <w:sz w:val="36"/>
          <w:lang w:val="en-US" w:eastAsia="zh-CN"/>
        </w:rPr>
        <w:t xml:space="preserve">                 </w:t>
      </w:r>
      <w:r>
        <w:rPr>
          <w:rFonts w:ascii="宋体" w:hAnsi="宋体" w:eastAsia="宋体"/>
          <w:b/>
          <w:color w:val="000000"/>
          <w:spacing w:val="2"/>
          <w:sz w:val="36"/>
        </w:rPr>
        <w:t>第</w:t>
      </w:r>
      <w:r>
        <w:rPr>
          <w:rFonts w:ascii="宋体" w:hAnsi="宋体" w:eastAsia="宋体"/>
          <w:b/>
          <w:color w:val="000000"/>
          <w:sz w:val="36"/>
        </w:rPr>
        <w:t>三</w:t>
      </w:r>
      <w:r>
        <w:rPr>
          <w:rFonts w:ascii="宋体" w:hAnsi="宋体" w:eastAsia="宋体"/>
          <w:b/>
          <w:color w:val="000000"/>
          <w:spacing w:val="2"/>
          <w:sz w:val="36"/>
        </w:rPr>
        <w:t>部</w:t>
      </w:r>
      <w:r>
        <w:rPr>
          <w:rFonts w:ascii="宋体" w:hAnsi="宋体" w:eastAsia="宋体"/>
          <w:b/>
          <w:color w:val="000000"/>
          <w:sz w:val="36"/>
        </w:rPr>
        <w:t>分</w:t>
      </w:r>
      <w:r>
        <w:rPr>
          <w:rFonts w:ascii="宋体" w:hAnsi="宋体" w:eastAsia="宋体"/>
          <w:b/>
          <w:color w:val="000000"/>
          <w:spacing w:val="80"/>
          <w:sz w:val="36"/>
        </w:rPr>
        <w:t xml:space="preserve"> </w:t>
      </w:r>
      <w:r>
        <w:rPr>
          <w:rFonts w:ascii="宋体" w:hAnsi="宋体" w:eastAsia="宋体"/>
          <w:b/>
          <w:color w:val="000000"/>
          <w:spacing w:val="2"/>
          <w:sz w:val="36"/>
        </w:rPr>
        <w:t>其</w:t>
      </w:r>
      <w:r>
        <w:rPr>
          <w:rFonts w:ascii="宋体" w:hAnsi="宋体" w:eastAsia="宋体"/>
          <w:b/>
          <w:color w:val="000000"/>
          <w:sz w:val="36"/>
        </w:rPr>
        <w:t>他</w:t>
      </w:r>
      <w:r>
        <w:rPr>
          <w:rFonts w:ascii="宋体" w:hAnsi="宋体" w:eastAsia="宋体"/>
          <w:b/>
          <w:color w:val="000000"/>
          <w:spacing w:val="4"/>
          <w:sz w:val="36"/>
        </w:rPr>
        <w:t>说</w:t>
      </w:r>
      <w:r>
        <w:rPr>
          <w:rFonts w:ascii="宋体" w:hAnsi="宋体" w:eastAsia="宋体"/>
          <w:b/>
          <w:color w:val="000000"/>
          <w:sz w:val="36"/>
        </w:rPr>
        <w:t>明</w:t>
      </w:r>
    </w:p>
    <w:p w14:paraId="73CABCB3">
      <w:pPr>
        <w:widowControl/>
        <w:autoSpaceDE w:val="0"/>
        <w:autoSpaceDN w:val="0"/>
        <w:spacing w:before="236" w:line="280" w:lineRule="exact"/>
        <w:ind w:left="516"/>
        <w:jc w:val="left"/>
        <w:rPr>
          <w:rFonts w:ascii="宋体" w:hAnsi="宋体" w:eastAsia="宋体"/>
        </w:rPr>
      </w:pPr>
      <w:r>
        <w:rPr>
          <w:rFonts w:ascii="宋体" w:hAnsi="宋体" w:eastAsia="宋体"/>
          <w:color w:val="000000"/>
          <w:sz w:val="28"/>
        </w:rPr>
        <w:t>（</w:t>
      </w:r>
      <w:r>
        <w:rPr>
          <w:rFonts w:ascii="宋体" w:hAnsi="宋体" w:eastAsia="宋体"/>
          <w:color w:val="000000"/>
          <w:spacing w:val="-2"/>
          <w:sz w:val="28"/>
        </w:rPr>
        <w:t>如</w:t>
      </w:r>
      <w:r>
        <w:rPr>
          <w:rFonts w:ascii="宋体" w:hAnsi="宋体" w:eastAsia="宋体"/>
          <w:color w:val="000000"/>
          <w:sz w:val="28"/>
        </w:rPr>
        <w:t>有需特</w:t>
      </w:r>
      <w:r>
        <w:rPr>
          <w:rFonts w:ascii="宋体" w:hAnsi="宋体" w:eastAsia="宋体"/>
          <w:color w:val="000000"/>
          <w:spacing w:val="-2"/>
          <w:sz w:val="28"/>
        </w:rPr>
        <w:t>殊</w:t>
      </w:r>
      <w:r>
        <w:rPr>
          <w:rFonts w:ascii="宋体" w:hAnsi="宋体" w:eastAsia="宋体"/>
          <w:color w:val="000000"/>
          <w:sz w:val="28"/>
        </w:rPr>
        <w:t>说明</w:t>
      </w:r>
      <w:r>
        <w:rPr>
          <w:rFonts w:ascii="宋体" w:hAnsi="宋体" w:eastAsia="宋体"/>
          <w:color w:val="000000"/>
          <w:spacing w:val="-2"/>
          <w:sz w:val="28"/>
        </w:rPr>
        <w:t>的</w:t>
      </w:r>
      <w:r>
        <w:rPr>
          <w:rFonts w:ascii="宋体" w:hAnsi="宋体" w:eastAsia="宋体"/>
          <w:color w:val="000000"/>
          <w:sz w:val="28"/>
        </w:rPr>
        <w:t>情况，</w:t>
      </w:r>
      <w:r>
        <w:rPr>
          <w:rFonts w:ascii="宋体" w:hAnsi="宋体" w:eastAsia="宋体"/>
          <w:color w:val="000000"/>
          <w:spacing w:val="-2"/>
          <w:sz w:val="28"/>
        </w:rPr>
        <w:t>请</w:t>
      </w:r>
      <w:r>
        <w:rPr>
          <w:rFonts w:ascii="宋体" w:hAnsi="宋体" w:eastAsia="宋体"/>
          <w:color w:val="000000"/>
          <w:sz w:val="28"/>
        </w:rPr>
        <w:t>列明</w:t>
      </w:r>
      <w:r>
        <w:rPr>
          <w:rFonts w:ascii="宋体" w:hAnsi="宋体" w:eastAsia="宋体"/>
          <w:color w:val="000000"/>
          <w:spacing w:val="-2"/>
          <w:sz w:val="28"/>
        </w:rPr>
        <w:t>，</w:t>
      </w:r>
      <w:r>
        <w:rPr>
          <w:rFonts w:ascii="宋体" w:hAnsi="宋体" w:eastAsia="宋体"/>
          <w:color w:val="000000"/>
          <w:sz w:val="28"/>
        </w:rPr>
        <w:t>包括但</w:t>
      </w:r>
      <w:r>
        <w:rPr>
          <w:rFonts w:ascii="宋体" w:hAnsi="宋体" w:eastAsia="宋体"/>
          <w:color w:val="000000"/>
          <w:spacing w:val="-2"/>
          <w:sz w:val="28"/>
        </w:rPr>
        <w:t>不</w:t>
      </w:r>
      <w:r>
        <w:rPr>
          <w:rFonts w:ascii="宋体" w:hAnsi="宋体" w:eastAsia="宋体"/>
          <w:color w:val="000000"/>
          <w:sz w:val="28"/>
        </w:rPr>
        <w:t>限于</w:t>
      </w:r>
      <w:r>
        <w:rPr>
          <w:rFonts w:ascii="宋体" w:hAnsi="宋体" w:eastAsia="宋体"/>
          <w:color w:val="000000"/>
          <w:spacing w:val="-2"/>
          <w:sz w:val="28"/>
        </w:rPr>
        <w:t>设</w:t>
      </w:r>
      <w:r>
        <w:rPr>
          <w:rFonts w:ascii="宋体" w:hAnsi="宋体" w:eastAsia="宋体"/>
          <w:color w:val="000000"/>
          <w:sz w:val="28"/>
        </w:rPr>
        <w:t>备有专</w:t>
      </w:r>
      <w:r>
        <w:rPr>
          <w:rFonts w:ascii="宋体" w:hAnsi="宋体" w:eastAsia="宋体"/>
          <w:color w:val="000000"/>
          <w:spacing w:val="-4"/>
          <w:sz w:val="28"/>
        </w:rPr>
        <w:t>机</w:t>
      </w:r>
      <w:r>
        <w:rPr>
          <w:rFonts w:ascii="宋体" w:hAnsi="宋体" w:eastAsia="宋体"/>
          <w:color w:val="000000"/>
          <w:sz w:val="28"/>
        </w:rPr>
        <w:t>专用</w:t>
      </w:r>
      <w:r>
        <w:rPr>
          <w:rFonts w:ascii="宋体" w:hAnsi="宋体" w:eastAsia="宋体"/>
          <w:color w:val="000000"/>
          <w:spacing w:val="-4"/>
          <w:sz w:val="28"/>
        </w:rPr>
        <w:t>试</w:t>
      </w:r>
      <w:r>
        <w:rPr>
          <w:rFonts w:ascii="宋体" w:hAnsi="宋体" w:eastAsia="宋体"/>
          <w:color w:val="000000"/>
          <w:sz w:val="28"/>
        </w:rPr>
        <w:t>剂耗材</w:t>
      </w:r>
      <w:r>
        <w:rPr>
          <w:rFonts w:ascii="宋体" w:hAnsi="宋体" w:eastAsia="宋体"/>
          <w:color w:val="000000"/>
          <w:spacing w:val="-2"/>
          <w:sz w:val="28"/>
        </w:rPr>
        <w:t>、</w:t>
      </w:r>
      <w:r>
        <w:rPr>
          <w:rFonts w:ascii="宋体" w:hAnsi="宋体" w:eastAsia="宋体"/>
          <w:color w:val="000000"/>
          <w:sz w:val="28"/>
        </w:rPr>
        <w:t>安装</w:t>
      </w:r>
      <w:r>
        <w:rPr>
          <w:rFonts w:ascii="宋体" w:hAnsi="宋体" w:eastAsia="宋体"/>
          <w:color w:val="000000"/>
          <w:spacing w:val="-2"/>
          <w:sz w:val="28"/>
        </w:rPr>
        <w:t>场</w:t>
      </w:r>
      <w:r>
        <w:rPr>
          <w:rFonts w:ascii="宋体" w:hAnsi="宋体" w:eastAsia="宋体"/>
          <w:color w:val="000000"/>
          <w:sz w:val="28"/>
        </w:rPr>
        <w:t>地要</w:t>
      </w:r>
      <w:r>
        <w:rPr>
          <w:rFonts w:ascii="宋体" w:hAnsi="宋体" w:eastAsia="宋体"/>
          <w:color w:val="000000"/>
          <w:spacing w:val="-2"/>
          <w:sz w:val="28"/>
        </w:rPr>
        <w:t>求</w:t>
      </w:r>
      <w:r>
        <w:rPr>
          <w:rFonts w:ascii="宋体" w:hAnsi="宋体" w:eastAsia="宋体"/>
          <w:color w:val="000000"/>
          <w:sz w:val="28"/>
        </w:rPr>
        <w:t>、信</w:t>
      </w:r>
      <w:r>
        <w:rPr>
          <w:rFonts w:ascii="宋体" w:hAnsi="宋体" w:eastAsia="宋体"/>
          <w:color w:val="000000"/>
          <w:spacing w:val="-2"/>
          <w:sz w:val="28"/>
        </w:rPr>
        <w:t>息</w:t>
      </w:r>
      <w:r>
        <w:rPr>
          <w:rFonts w:ascii="宋体" w:hAnsi="宋体" w:eastAsia="宋体"/>
          <w:color w:val="000000"/>
          <w:sz w:val="28"/>
        </w:rPr>
        <w:t>系统</w:t>
      </w:r>
      <w:r>
        <w:rPr>
          <w:rFonts w:ascii="宋体" w:hAnsi="宋体" w:eastAsia="宋体"/>
          <w:color w:val="000000"/>
          <w:spacing w:val="-2"/>
          <w:sz w:val="28"/>
        </w:rPr>
        <w:t>等</w:t>
      </w:r>
      <w:r>
        <w:rPr>
          <w:rFonts w:ascii="宋体" w:hAnsi="宋体" w:eastAsia="宋体"/>
          <w:color w:val="000000"/>
          <w:sz w:val="28"/>
        </w:rPr>
        <w:t>特殊</w:t>
      </w:r>
      <w:r>
        <w:rPr>
          <w:rFonts w:ascii="宋体" w:hAnsi="宋体" w:eastAsia="宋体"/>
          <w:color w:val="000000"/>
          <w:spacing w:val="-2"/>
          <w:sz w:val="28"/>
        </w:rPr>
        <w:t>需</w:t>
      </w:r>
      <w:r>
        <w:rPr>
          <w:rFonts w:ascii="宋体" w:hAnsi="宋体" w:eastAsia="宋体"/>
          <w:color w:val="000000"/>
          <w:sz w:val="28"/>
        </w:rPr>
        <w:t>求）</w:t>
      </w:r>
    </w:p>
    <w:tbl>
      <w:tblPr>
        <w:tblStyle w:val="7"/>
        <w:tblW w:w="0" w:type="auto"/>
        <w:tblInd w:w="10" w:type="dxa"/>
        <w:tblLayout w:type="fixed"/>
        <w:tblCellMar>
          <w:top w:w="0" w:type="dxa"/>
          <w:left w:w="108" w:type="dxa"/>
          <w:bottom w:w="0" w:type="dxa"/>
          <w:right w:w="108" w:type="dxa"/>
        </w:tblCellMar>
      </w:tblPr>
      <w:tblGrid>
        <w:gridCol w:w="2658"/>
        <w:gridCol w:w="7762"/>
      </w:tblGrid>
      <w:tr w14:paraId="3A13A2CF">
        <w:tblPrEx>
          <w:tblCellMar>
            <w:top w:w="0" w:type="dxa"/>
            <w:left w:w="108" w:type="dxa"/>
            <w:bottom w:w="0" w:type="dxa"/>
            <w:right w:w="108" w:type="dxa"/>
          </w:tblCellMar>
        </w:tblPrEx>
        <w:trPr>
          <w:trHeight w:val="1568" w:hRule="exact"/>
        </w:trPr>
        <w:tc>
          <w:tcPr>
            <w:tcW w:w="2658" w:type="dxa"/>
            <w:tcBorders>
              <w:top w:val="single" w:color="000000" w:sz="2" w:space="0"/>
              <w:left w:val="single" w:color="000000" w:sz="2" w:space="0"/>
              <w:bottom w:val="single" w:color="000000" w:sz="2" w:space="0"/>
              <w:right w:val="single" w:color="000000" w:sz="2" w:space="0"/>
            </w:tcBorders>
            <w:tcMar>
              <w:left w:w="0" w:type="dxa"/>
              <w:right w:w="0" w:type="dxa"/>
            </w:tcMar>
          </w:tcPr>
          <w:p w14:paraId="1472CB76">
            <w:pPr>
              <w:widowControl/>
              <w:autoSpaceDE w:val="0"/>
              <w:autoSpaceDN w:val="0"/>
              <w:spacing w:before="660" w:line="240" w:lineRule="exact"/>
              <w:ind w:left="104"/>
              <w:jc w:val="left"/>
              <w:rPr>
                <w:rFonts w:ascii="宋体" w:hAnsi="宋体" w:eastAsia="宋体"/>
              </w:rPr>
            </w:pPr>
            <w:r>
              <w:rPr>
                <w:rFonts w:ascii="宋体" w:hAnsi="宋体" w:eastAsia="宋体"/>
                <w:b/>
                <w:color w:val="000000"/>
                <w:sz w:val="24"/>
              </w:rPr>
              <w:t>有</w:t>
            </w:r>
            <w:r>
              <w:rPr>
                <w:rFonts w:ascii="宋体" w:hAnsi="宋体" w:eastAsia="宋体"/>
                <w:b/>
                <w:color w:val="000000"/>
                <w:spacing w:val="2"/>
                <w:sz w:val="24"/>
              </w:rPr>
              <w:t>无</w:t>
            </w:r>
            <w:r>
              <w:rPr>
                <w:rFonts w:ascii="宋体" w:hAnsi="宋体" w:eastAsia="宋体"/>
                <w:b/>
                <w:color w:val="000000"/>
                <w:sz w:val="24"/>
              </w:rPr>
              <w:t>配</w:t>
            </w:r>
            <w:r>
              <w:rPr>
                <w:rFonts w:ascii="宋体" w:hAnsi="宋体" w:eastAsia="宋体"/>
                <w:b/>
                <w:color w:val="000000"/>
                <w:spacing w:val="2"/>
                <w:sz w:val="24"/>
              </w:rPr>
              <w:t>套</w:t>
            </w:r>
            <w:r>
              <w:rPr>
                <w:rFonts w:ascii="宋体" w:hAnsi="宋体" w:eastAsia="宋体"/>
                <w:b/>
                <w:color w:val="000000"/>
                <w:sz w:val="24"/>
              </w:rPr>
              <w:t>耗材</w:t>
            </w:r>
          </w:p>
        </w:tc>
        <w:tc>
          <w:tcPr>
            <w:tcW w:w="7762" w:type="dxa"/>
            <w:tcBorders>
              <w:top w:val="single" w:color="000000" w:sz="2" w:space="0"/>
              <w:left w:val="single" w:color="000000" w:sz="2" w:space="0"/>
              <w:bottom w:val="single" w:color="000000" w:sz="2" w:space="0"/>
              <w:right w:val="single" w:color="000000" w:sz="2" w:space="0"/>
            </w:tcBorders>
            <w:tcMar>
              <w:left w:w="0" w:type="dxa"/>
              <w:right w:w="0" w:type="dxa"/>
            </w:tcMar>
          </w:tcPr>
          <w:p w14:paraId="589F2CF7">
            <w:pPr>
              <w:widowControl/>
              <w:autoSpaceDE w:val="0"/>
              <w:autoSpaceDN w:val="0"/>
              <w:spacing w:line="294" w:lineRule="exact"/>
              <w:ind w:left="106"/>
              <w:jc w:val="left"/>
              <w:rPr>
                <w:rFonts w:ascii="宋体" w:hAnsi="宋体" w:eastAsia="宋体"/>
              </w:rPr>
            </w:pPr>
            <w:r>
              <w:rPr>
                <w:rFonts w:hint="eastAsia" w:ascii="MS Mincho" w:hAnsi="MS Mincho" w:eastAsia="MS Mincho" w:cs="MS Mincho"/>
                <w:b/>
                <w:color w:val="000000"/>
                <w:sz w:val="24"/>
              </w:rPr>
              <w:t>☑</w:t>
            </w:r>
            <w:r>
              <w:rPr>
                <w:rFonts w:ascii="宋体" w:hAnsi="宋体" w:eastAsia="宋体"/>
                <w:b/>
                <w:color w:val="000000"/>
                <w:sz w:val="24"/>
              </w:rPr>
              <w:t>有</w:t>
            </w:r>
            <w:r>
              <w:rPr>
                <w:rFonts w:ascii="宋体" w:hAnsi="宋体" w:eastAsia="宋体"/>
                <w:b/>
                <w:color w:val="000000"/>
                <w:spacing w:val="2"/>
                <w:sz w:val="24"/>
              </w:rPr>
              <w:t>配</w:t>
            </w:r>
            <w:r>
              <w:rPr>
                <w:rFonts w:ascii="宋体" w:hAnsi="宋体" w:eastAsia="宋体"/>
                <w:b/>
                <w:color w:val="000000"/>
                <w:sz w:val="24"/>
              </w:rPr>
              <w:t>套</w:t>
            </w:r>
            <w:r>
              <w:rPr>
                <w:rFonts w:ascii="宋体" w:hAnsi="宋体" w:eastAsia="宋体"/>
                <w:b/>
                <w:color w:val="000000"/>
                <w:spacing w:val="2"/>
                <w:sz w:val="24"/>
              </w:rPr>
              <w:t>耗</w:t>
            </w:r>
            <w:r>
              <w:rPr>
                <w:rFonts w:ascii="宋体" w:hAnsi="宋体" w:eastAsia="宋体"/>
                <w:b/>
                <w:color w:val="000000"/>
                <w:spacing w:val="-12"/>
                <w:sz w:val="24"/>
              </w:rPr>
              <w:t>材</w:t>
            </w:r>
            <w:r>
              <w:rPr>
                <w:rFonts w:ascii="宋体" w:hAnsi="宋体" w:eastAsia="宋体"/>
                <w:b/>
                <w:color w:val="000000"/>
                <w:sz w:val="24"/>
              </w:rPr>
              <w:t>（是</w:t>
            </w:r>
            <w:r>
              <w:rPr>
                <w:rFonts w:ascii="宋体" w:hAnsi="宋体" w:eastAsia="宋体"/>
                <w:b/>
                <w:color w:val="000000"/>
                <w:spacing w:val="2"/>
                <w:sz w:val="24"/>
              </w:rPr>
              <w:t>否</w:t>
            </w:r>
            <w:r>
              <w:rPr>
                <w:rFonts w:ascii="宋体" w:hAnsi="宋体" w:eastAsia="宋体"/>
                <w:b/>
                <w:color w:val="000000"/>
                <w:sz w:val="24"/>
              </w:rPr>
              <w:t>专</w:t>
            </w:r>
            <w:r>
              <w:rPr>
                <w:rFonts w:ascii="宋体" w:hAnsi="宋体" w:eastAsia="宋体"/>
                <w:b/>
                <w:color w:val="000000"/>
                <w:spacing w:val="2"/>
                <w:sz w:val="24"/>
              </w:rPr>
              <w:t>机</w:t>
            </w:r>
            <w:r>
              <w:rPr>
                <w:rFonts w:ascii="宋体" w:hAnsi="宋体" w:eastAsia="宋体"/>
                <w:b/>
                <w:color w:val="000000"/>
                <w:sz w:val="24"/>
              </w:rPr>
              <w:t>专</w:t>
            </w:r>
            <w:r>
              <w:rPr>
                <w:rFonts w:ascii="宋体" w:hAnsi="宋体" w:eastAsia="宋体"/>
                <w:b/>
                <w:color w:val="000000"/>
                <w:spacing w:val="4"/>
                <w:sz w:val="24"/>
              </w:rPr>
              <w:t>用</w:t>
            </w:r>
            <w:r>
              <w:rPr>
                <w:rFonts w:ascii="宋体" w:hAnsi="宋体" w:eastAsia="宋体"/>
                <w:b/>
                <w:color w:val="000000"/>
                <w:spacing w:val="-10"/>
                <w:sz w:val="24"/>
              </w:rPr>
              <w:t>：</w:t>
            </w:r>
            <w:r>
              <w:rPr>
                <w:rFonts w:hint="eastAsia" w:ascii="MS Mincho" w:hAnsi="MS Mincho" w:eastAsia="MS Mincho" w:cs="MS Mincho"/>
                <w:b/>
                <w:color w:val="000000"/>
                <w:sz w:val="24"/>
              </w:rPr>
              <w:t>☑</w:t>
            </w:r>
            <w:r>
              <w:rPr>
                <w:rFonts w:ascii="宋体" w:hAnsi="宋体" w:eastAsia="宋体"/>
                <w:b/>
                <w:color w:val="000000"/>
                <w:sz w:val="24"/>
              </w:rPr>
              <w:t>是</w:t>
            </w:r>
            <w:r>
              <w:rPr>
                <w:rFonts w:ascii="宋体" w:hAnsi="宋体" w:eastAsia="宋体"/>
                <w:b/>
                <w:color w:val="000000"/>
                <w:spacing w:val="53"/>
                <w:sz w:val="24"/>
              </w:rPr>
              <w:t xml:space="preserve"> </w:t>
            </w:r>
            <w:r>
              <w:rPr>
                <w:rFonts w:ascii="宋体" w:hAnsi="宋体" w:eastAsia="宋体"/>
                <w:b/>
                <w:color w:val="000000"/>
                <w:spacing w:val="2"/>
                <w:sz w:val="24"/>
              </w:rPr>
              <w:t>□</w:t>
            </w:r>
            <w:r>
              <w:rPr>
                <w:rFonts w:ascii="宋体" w:hAnsi="宋体" w:eastAsia="宋体"/>
                <w:b/>
                <w:color w:val="000000"/>
                <w:sz w:val="24"/>
              </w:rPr>
              <w:t>否</w:t>
            </w:r>
            <w:r>
              <w:rPr>
                <w:rFonts w:ascii="宋体" w:hAnsi="宋体" w:eastAsia="宋体"/>
                <w:b/>
                <w:color w:val="000000"/>
                <w:spacing w:val="-130"/>
                <w:sz w:val="24"/>
              </w:rPr>
              <w:t>）</w:t>
            </w:r>
            <w:r>
              <w:rPr>
                <w:rFonts w:ascii="宋体" w:hAnsi="宋体" w:eastAsia="宋体"/>
                <w:b/>
                <w:color w:val="000000"/>
                <w:sz w:val="24"/>
              </w:rPr>
              <w:t>（具</w:t>
            </w:r>
            <w:r>
              <w:rPr>
                <w:rFonts w:ascii="宋体" w:hAnsi="宋体" w:eastAsia="宋体"/>
                <w:b/>
                <w:color w:val="000000"/>
                <w:spacing w:val="2"/>
                <w:sz w:val="24"/>
              </w:rPr>
              <w:t>体</w:t>
            </w:r>
            <w:r>
              <w:rPr>
                <w:rFonts w:ascii="宋体" w:hAnsi="宋体" w:eastAsia="宋体"/>
                <w:b/>
                <w:color w:val="000000"/>
                <w:sz w:val="24"/>
              </w:rPr>
              <w:t>列明</w:t>
            </w:r>
            <w:r>
              <w:rPr>
                <w:rFonts w:ascii="宋体" w:hAnsi="宋体" w:eastAsia="宋体"/>
                <w:b/>
                <w:color w:val="000000"/>
                <w:spacing w:val="-116"/>
                <w:sz w:val="24"/>
              </w:rPr>
              <w:t>）</w:t>
            </w:r>
            <w:r>
              <w:rPr>
                <w:rFonts w:ascii="宋体" w:hAnsi="宋体" w:eastAsia="宋体"/>
                <w:b/>
                <w:color w:val="000000"/>
                <w:spacing w:val="-16"/>
                <w:sz w:val="24"/>
              </w:rPr>
              <w:t>：</w:t>
            </w:r>
            <w:r>
              <w:rPr>
                <w:rFonts w:ascii="宋体" w:hAnsi="宋体" w:eastAsia="宋体"/>
                <w:b/>
                <w:color w:val="000000"/>
                <w:sz w:val="24"/>
                <w:u w:val="single"/>
              </w:rPr>
              <w:t>一</w:t>
            </w:r>
            <w:r>
              <w:rPr>
                <w:rFonts w:ascii="宋体" w:hAnsi="宋体" w:eastAsia="宋体"/>
                <w:b/>
                <w:color w:val="000000"/>
                <w:spacing w:val="2"/>
                <w:sz w:val="24"/>
                <w:u w:val="single"/>
              </w:rPr>
              <w:t>次</w:t>
            </w:r>
            <w:r>
              <w:rPr>
                <w:rFonts w:ascii="宋体" w:hAnsi="宋体" w:eastAsia="宋体"/>
                <w:b/>
                <w:color w:val="000000"/>
                <w:sz w:val="24"/>
                <w:u w:val="single"/>
              </w:rPr>
              <w:t>性</w:t>
            </w:r>
            <w:r>
              <w:rPr>
                <w:rFonts w:ascii="宋体" w:hAnsi="宋体" w:eastAsia="宋体"/>
                <w:b/>
                <w:color w:val="000000"/>
                <w:spacing w:val="2"/>
                <w:sz w:val="24"/>
                <w:u w:val="single"/>
              </w:rPr>
              <w:t>使</w:t>
            </w:r>
            <w:r>
              <w:rPr>
                <w:rFonts w:ascii="宋体" w:hAnsi="宋体" w:eastAsia="宋体"/>
                <w:b/>
                <w:color w:val="000000"/>
                <w:sz w:val="24"/>
                <w:u w:val="single"/>
              </w:rPr>
              <w:t>用医用</w:t>
            </w:r>
            <w:r>
              <w:rPr>
                <w:rFonts w:ascii="宋体" w:hAnsi="宋体" w:eastAsia="宋体"/>
                <w:b/>
                <w:color w:val="000000"/>
                <w:spacing w:val="2"/>
                <w:sz w:val="24"/>
                <w:u w:val="single"/>
              </w:rPr>
              <w:t>光</w:t>
            </w:r>
            <w:r>
              <w:rPr>
                <w:rFonts w:ascii="宋体" w:hAnsi="宋体" w:eastAsia="宋体"/>
                <w:b/>
                <w:color w:val="000000"/>
                <w:sz w:val="24"/>
                <w:u w:val="single"/>
              </w:rPr>
              <w:t>纤（</w:t>
            </w:r>
            <w:r>
              <w:rPr>
                <w:rFonts w:hint="eastAsia" w:ascii="宋体" w:hAnsi="宋体" w:eastAsia="宋体"/>
                <w:b/>
                <w:color w:val="000000"/>
                <w:sz w:val="24"/>
                <w:u w:val="single"/>
              </w:rPr>
              <w:t>本项目配备</w:t>
            </w:r>
            <w:r>
              <w:rPr>
                <w:rFonts w:ascii="宋体" w:hAnsi="宋体" w:eastAsia="宋体"/>
                <w:b/>
                <w:color w:val="000000"/>
                <w:sz w:val="24"/>
                <w:u w:val="single"/>
              </w:rPr>
              <w:t>红外</w:t>
            </w:r>
            <w:r>
              <w:rPr>
                <w:rFonts w:ascii="宋体" w:hAnsi="宋体" w:eastAsia="宋体"/>
                <w:b/>
                <w:color w:val="000000"/>
                <w:spacing w:val="2"/>
                <w:sz w:val="24"/>
                <w:u w:val="single"/>
              </w:rPr>
              <w:t>荧</w:t>
            </w:r>
            <w:r>
              <w:rPr>
                <w:rFonts w:ascii="宋体" w:hAnsi="宋体" w:eastAsia="宋体"/>
                <w:b/>
                <w:color w:val="000000"/>
                <w:sz w:val="24"/>
                <w:u w:val="single"/>
              </w:rPr>
              <w:t>光</w:t>
            </w:r>
            <w:r>
              <w:rPr>
                <w:rFonts w:ascii="宋体" w:hAnsi="宋体" w:eastAsia="宋体"/>
                <w:b/>
                <w:color w:val="000000"/>
                <w:spacing w:val="2"/>
                <w:sz w:val="24"/>
                <w:u w:val="single"/>
              </w:rPr>
              <w:t>显</w:t>
            </w:r>
            <w:r>
              <w:rPr>
                <w:rFonts w:ascii="宋体" w:hAnsi="宋体" w:eastAsia="宋体"/>
                <w:b/>
                <w:color w:val="000000"/>
                <w:sz w:val="24"/>
                <w:u w:val="single"/>
              </w:rPr>
              <w:t>像探</w:t>
            </w:r>
            <w:r>
              <w:rPr>
                <w:rFonts w:ascii="宋体" w:hAnsi="宋体" w:eastAsia="宋体"/>
                <w:b/>
                <w:color w:val="000000"/>
                <w:spacing w:val="4"/>
                <w:sz w:val="24"/>
                <w:u w:val="single"/>
              </w:rPr>
              <w:t>头</w:t>
            </w:r>
            <w:r>
              <w:rPr>
                <w:rFonts w:hint="eastAsia" w:ascii="宋体" w:hAnsi="宋体" w:eastAsia="宋体"/>
                <w:b/>
                <w:color w:val="000000"/>
                <w:spacing w:val="4"/>
                <w:sz w:val="24"/>
                <w:u w:val="single"/>
              </w:rPr>
              <w:t>，无需准入耗材</w:t>
            </w:r>
            <w:r>
              <w:rPr>
                <w:rFonts w:ascii="宋体" w:hAnsi="宋体" w:eastAsia="宋体"/>
                <w:b/>
                <w:color w:val="000000"/>
                <w:sz w:val="24"/>
                <w:u w:val="single"/>
              </w:rPr>
              <w:t>）</w:t>
            </w:r>
          </w:p>
          <w:p w14:paraId="0C91F180">
            <w:pPr>
              <w:widowControl/>
              <w:autoSpaceDE w:val="0"/>
              <w:autoSpaceDN w:val="0"/>
              <w:spacing w:before="72" w:line="240" w:lineRule="exact"/>
              <w:ind w:left="346"/>
              <w:jc w:val="left"/>
              <w:rPr>
                <w:rFonts w:ascii="宋体" w:hAnsi="宋体" w:eastAsia="宋体"/>
              </w:rPr>
            </w:pPr>
            <w:r>
              <w:rPr>
                <w:rFonts w:ascii="宋体" w:hAnsi="宋体" w:eastAsia="宋体"/>
                <w:b/>
                <w:color w:val="000000"/>
                <w:sz w:val="24"/>
              </w:rPr>
              <w:t>是</w:t>
            </w:r>
            <w:r>
              <w:rPr>
                <w:rFonts w:ascii="宋体" w:hAnsi="宋体" w:eastAsia="宋体"/>
                <w:b/>
                <w:color w:val="000000"/>
                <w:spacing w:val="2"/>
                <w:sz w:val="24"/>
              </w:rPr>
              <w:t>否</w:t>
            </w:r>
            <w:r>
              <w:rPr>
                <w:rFonts w:ascii="宋体" w:hAnsi="宋体" w:eastAsia="宋体"/>
                <w:b/>
                <w:color w:val="000000"/>
                <w:sz w:val="24"/>
              </w:rPr>
              <w:t>有</w:t>
            </w:r>
            <w:r>
              <w:rPr>
                <w:rFonts w:ascii="宋体" w:hAnsi="宋体" w:eastAsia="宋体"/>
                <w:b/>
                <w:color w:val="000000"/>
                <w:spacing w:val="2"/>
                <w:sz w:val="24"/>
              </w:rPr>
              <w:t>同</w:t>
            </w:r>
            <w:r>
              <w:rPr>
                <w:rFonts w:ascii="宋体" w:hAnsi="宋体" w:eastAsia="宋体"/>
                <w:b/>
                <w:color w:val="000000"/>
                <w:sz w:val="24"/>
              </w:rPr>
              <w:t>类在</w:t>
            </w:r>
            <w:r>
              <w:rPr>
                <w:rFonts w:ascii="宋体" w:hAnsi="宋体" w:eastAsia="宋体"/>
                <w:b/>
                <w:color w:val="000000"/>
                <w:spacing w:val="2"/>
                <w:sz w:val="24"/>
              </w:rPr>
              <w:t>库</w:t>
            </w:r>
            <w:r>
              <w:rPr>
                <w:rFonts w:ascii="宋体" w:hAnsi="宋体" w:eastAsia="宋体"/>
                <w:b/>
                <w:color w:val="000000"/>
                <w:sz w:val="24"/>
              </w:rPr>
              <w:t>：</w:t>
            </w:r>
            <w:r>
              <w:rPr>
                <w:rFonts w:ascii="宋体" w:hAnsi="宋体" w:eastAsia="宋体"/>
                <w:b/>
                <w:color w:val="000000"/>
                <w:spacing w:val="2"/>
                <w:sz w:val="24"/>
              </w:rPr>
              <w:t>□</w:t>
            </w:r>
            <w:r>
              <w:rPr>
                <w:rFonts w:ascii="宋体" w:hAnsi="宋体" w:eastAsia="宋体"/>
                <w:b/>
                <w:color w:val="000000"/>
                <w:sz w:val="24"/>
              </w:rPr>
              <w:t>是</w:t>
            </w:r>
            <w:r>
              <w:rPr>
                <w:rFonts w:ascii="宋体" w:hAnsi="宋体" w:eastAsia="宋体"/>
                <w:b/>
                <w:color w:val="000000"/>
                <w:spacing w:val="53"/>
                <w:sz w:val="24"/>
              </w:rPr>
              <w:t xml:space="preserve"> </w:t>
            </w:r>
            <w:r>
              <w:rPr>
                <w:rFonts w:hint="eastAsia" w:ascii="MS Mincho" w:hAnsi="MS Mincho" w:eastAsia="MS Mincho" w:cs="MS Mincho"/>
                <w:b/>
                <w:color w:val="000000"/>
                <w:sz w:val="24"/>
              </w:rPr>
              <w:t>☑</w:t>
            </w:r>
            <w:r>
              <w:rPr>
                <w:rFonts w:ascii="宋体" w:hAnsi="宋体" w:eastAsia="宋体"/>
                <w:b/>
                <w:color w:val="000000"/>
                <w:sz w:val="24"/>
              </w:rPr>
              <w:t>否</w:t>
            </w:r>
          </w:p>
          <w:p w14:paraId="3BE7EDB4">
            <w:pPr>
              <w:widowControl/>
              <w:autoSpaceDE w:val="0"/>
              <w:autoSpaceDN w:val="0"/>
              <w:spacing w:before="382" w:line="240" w:lineRule="exact"/>
              <w:ind w:left="106"/>
              <w:jc w:val="left"/>
              <w:rPr>
                <w:rFonts w:ascii="宋体" w:hAnsi="宋体" w:eastAsia="宋体"/>
              </w:rPr>
            </w:pPr>
            <w:r>
              <w:rPr>
                <w:rFonts w:ascii="宋体" w:hAnsi="宋体" w:eastAsia="宋体"/>
                <w:b/>
                <w:color w:val="000000"/>
                <w:sz w:val="24"/>
              </w:rPr>
              <w:t>□无</w:t>
            </w:r>
            <w:r>
              <w:rPr>
                <w:rFonts w:ascii="宋体" w:hAnsi="宋体" w:eastAsia="宋体"/>
                <w:b/>
                <w:color w:val="000000"/>
                <w:spacing w:val="2"/>
                <w:sz w:val="24"/>
              </w:rPr>
              <w:t>配</w:t>
            </w:r>
            <w:r>
              <w:rPr>
                <w:rFonts w:ascii="宋体" w:hAnsi="宋体" w:eastAsia="宋体"/>
                <w:b/>
                <w:color w:val="000000"/>
                <w:sz w:val="24"/>
              </w:rPr>
              <w:t>套</w:t>
            </w:r>
            <w:r>
              <w:rPr>
                <w:rFonts w:ascii="宋体" w:hAnsi="宋体" w:eastAsia="宋体"/>
                <w:b/>
                <w:color w:val="000000"/>
                <w:spacing w:val="2"/>
                <w:sz w:val="24"/>
              </w:rPr>
              <w:t>耗</w:t>
            </w:r>
            <w:r>
              <w:rPr>
                <w:rFonts w:ascii="宋体" w:hAnsi="宋体" w:eastAsia="宋体"/>
                <w:b/>
                <w:color w:val="000000"/>
                <w:sz w:val="24"/>
              </w:rPr>
              <w:t>材</w:t>
            </w:r>
          </w:p>
        </w:tc>
      </w:tr>
      <w:tr w14:paraId="3A23D58B">
        <w:tblPrEx>
          <w:tblCellMar>
            <w:top w:w="0" w:type="dxa"/>
            <w:left w:w="108" w:type="dxa"/>
            <w:bottom w:w="0" w:type="dxa"/>
            <w:right w:w="108" w:type="dxa"/>
          </w:tblCellMar>
        </w:tblPrEx>
        <w:trPr>
          <w:trHeight w:val="942" w:hRule="exact"/>
        </w:trPr>
        <w:tc>
          <w:tcPr>
            <w:tcW w:w="2658" w:type="dxa"/>
            <w:tcBorders>
              <w:top w:val="single" w:color="000000" w:sz="2" w:space="0"/>
              <w:left w:val="single" w:color="000000" w:sz="2" w:space="0"/>
              <w:bottom w:val="single" w:color="000000" w:sz="2" w:space="0"/>
              <w:right w:val="single" w:color="000000" w:sz="2" w:space="0"/>
            </w:tcBorders>
            <w:tcMar>
              <w:left w:w="0" w:type="dxa"/>
              <w:right w:w="0" w:type="dxa"/>
            </w:tcMar>
          </w:tcPr>
          <w:p w14:paraId="1D8D4B83">
            <w:pPr>
              <w:widowControl/>
              <w:autoSpaceDE w:val="0"/>
              <w:autoSpaceDN w:val="0"/>
              <w:spacing w:before="346" w:line="240" w:lineRule="exact"/>
              <w:ind w:left="104"/>
              <w:jc w:val="left"/>
              <w:rPr>
                <w:rFonts w:ascii="宋体" w:hAnsi="宋体" w:eastAsia="宋体"/>
              </w:rPr>
            </w:pPr>
            <w:r>
              <w:rPr>
                <w:rFonts w:ascii="宋体" w:hAnsi="宋体" w:eastAsia="宋体"/>
                <w:b/>
                <w:color w:val="000000"/>
                <w:sz w:val="24"/>
              </w:rPr>
              <w:t>有</w:t>
            </w:r>
            <w:r>
              <w:rPr>
                <w:rFonts w:ascii="宋体" w:hAnsi="宋体" w:eastAsia="宋体"/>
                <w:b/>
                <w:color w:val="000000"/>
                <w:spacing w:val="2"/>
                <w:sz w:val="24"/>
              </w:rPr>
              <w:t>无</w:t>
            </w:r>
            <w:r>
              <w:rPr>
                <w:rFonts w:ascii="宋体" w:hAnsi="宋体" w:eastAsia="宋体"/>
                <w:b/>
                <w:color w:val="000000"/>
                <w:sz w:val="24"/>
              </w:rPr>
              <w:t>配</w:t>
            </w:r>
            <w:r>
              <w:rPr>
                <w:rFonts w:ascii="宋体" w:hAnsi="宋体" w:eastAsia="宋体"/>
                <w:b/>
                <w:color w:val="000000"/>
                <w:spacing w:val="2"/>
                <w:sz w:val="24"/>
              </w:rPr>
              <w:t>套</w:t>
            </w:r>
            <w:r>
              <w:rPr>
                <w:rFonts w:ascii="宋体" w:hAnsi="宋体" w:eastAsia="宋体"/>
                <w:b/>
                <w:color w:val="000000"/>
                <w:sz w:val="24"/>
              </w:rPr>
              <w:t>试剂</w:t>
            </w:r>
          </w:p>
        </w:tc>
        <w:tc>
          <w:tcPr>
            <w:tcW w:w="7762" w:type="dxa"/>
            <w:tcBorders>
              <w:top w:val="single" w:color="000000" w:sz="2" w:space="0"/>
              <w:left w:val="single" w:color="000000" w:sz="2" w:space="0"/>
              <w:bottom w:val="single" w:color="000000" w:sz="2" w:space="0"/>
              <w:right w:val="single" w:color="000000" w:sz="2" w:space="0"/>
            </w:tcBorders>
            <w:tcMar>
              <w:left w:w="0" w:type="dxa"/>
              <w:right w:w="0" w:type="dxa"/>
            </w:tcMar>
          </w:tcPr>
          <w:p w14:paraId="6D2B2D97">
            <w:pPr>
              <w:widowControl/>
              <w:tabs>
                <w:tab w:val="left" w:pos="346"/>
              </w:tabs>
              <w:autoSpaceDE w:val="0"/>
              <w:autoSpaceDN w:val="0"/>
              <w:spacing w:line="292" w:lineRule="exact"/>
              <w:ind w:left="106" w:right="144"/>
              <w:jc w:val="left"/>
              <w:rPr>
                <w:rFonts w:ascii="宋体" w:hAnsi="宋体" w:eastAsia="宋体"/>
              </w:rPr>
            </w:pPr>
            <w:r>
              <w:rPr>
                <w:rFonts w:ascii="宋体" w:hAnsi="宋体" w:eastAsia="宋体"/>
                <w:b/>
                <w:color w:val="000000"/>
                <w:sz w:val="24"/>
              </w:rPr>
              <w:t>□有</w:t>
            </w:r>
            <w:r>
              <w:rPr>
                <w:rFonts w:ascii="宋体" w:hAnsi="宋体" w:eastAsia="宋体"/>
                <w:b/>
                <w:color w:val="000000"/>
                <w:spacing w:val="2"/>
                <w:sz w:val="24"/>
              </w:rPr>
              <w:t>配</w:t>
            </w:r>
            <w:r>
              <w:rPr>
                <w:rFonts w:ascii="宋体" w:hAnsi="宋体" w:eastAsia="宋体"/>
                <w:b/>
                <w:color w:val="000000"/>
                <w:sz w:val="24"/>
              </w:rPr>
              <w:t>套</w:t>
            </w:r>
            <w:r>
              <w:rPr>
                <w:rFonts w:ascii="宋体" w:hAnsi="宋体" w:eastAsia="宋体"/>
                <w:b/>
                <w:color w:val="000000"/>
                <w:spacing w:val="2"/>
                <w:sz w:val="24"/>
              </w:rPr>
              <w:t>试</w:t>
            </w:r>
            <w:r>
              <w:rPr>
                <w:rFonts w:ascii="宋体" w:hAnsi="宋体" w:eastAsia="宋体"/>
                <w:b/>
                <w:color w:val="000000"/>
                <w:sz w:val="24"/>
              </w:rPr>
              <w:t>剂（</w:t>
            </w:r>
            <w:r>
              <w:rPr>
                <w:rFonts w:ascii="宋体" w:hAnsi="宋体" w:eastAsia="宋体"/>
                <w:b/>
                <w:color w:val="000000"/>
                <w:spacing w:val="2"/>
                <w:sz w:val="24"/>
              </w:rPr>
              <w:t>是</w:t>
            </w:r>
            <w:r>
              <w:rPr>
                <w:rFonts w:ascii="宋体" w:hAnsi="宋体" w:eastAsia="宋体"/>
                <w:b/>
                <w:color w:val="000000"/>
                <w:sz w:val="24"/>
              </w:rPr>
              <w:t>否</w:t>
            </w:r>
            <w:r>
              <w:rPr>
                <w:rFonts w:ascii="宋体" w:hAnsi="宋体" w:eastAsia="宋体"/>
                <w:b/>
                <w:color w:val="000000"/>
                <w:spacing w:val="2"/>
                <w:sz w:val="24"/>
              </w:rPr>
              <w:t>专</w:t>
            </w:r>
            <w:r>
              <w:rPr>
                <w:rFonts w:ascii="宋体" w:hAnsi="宋体" w:eastAsia="宋体"/>
                <w:b/>
                <w:color w:val="000000"/>
                <w:sz w:val="24"/>
              </w:rPr>
              <w:t>机专</w:t>
            </w:r>
            <w:r>
              <w:rPr>
                <w:rFonts w:ascii="宋体" w:hAnsi="宋体" w:eastAsia="宋体"/>
                <w:b/>
                <w:color w:val="000000"/>
                <w:spacing w:val="4"/>
                <w:sz w:val="24"/>
              </w:rPr>
              <w:t>用</w:t>
            </w:r>
            <w:r>
              <w:rPr>
                <w:rFonts w:ascii="宋体" w:hAnsi="宋体" w:eastAsia="宋体"/>
                <w:b/>
                <w:color w:val="000000"/>
                <w:sz w:val="24"/>
              </w:rPr>
              <w:t>：</w:t>
            </w:r>
            <w:r>
              <w:rPr>
                <w:rFonts w:ascii="宋体" w:hAnsi="宋体" w:eastAsia="宋体"/>
                <w:b/>
                <w:color w:val="000000"/>
                <w:spacing w:val="2"/>
                <w:sz w:val="24"/>
              </w:rPr>
              <w:t>□</w:t>
            </w:r>
            <w:r>
              <w:rPr>
                <w:rFonts w:ascii="宋体" w:hAnsi="宋体" w:eastAsia="宋体"/>
                <w:b/>
                <w:color w:val="000000"/>
                <w:sz w:val="24"/>
              </w:rPr>
              <w:t>是</w:t>
            </w:r>
            <w:r>
              <w:rPr>
                <w:rFonts w:ascii="宋体" w:hAnsi="宋体" w:eastAsia="宋体"/>
                <w:b/>
                <w:color w:val="000000"/>
                <w:spacing w:val="53"/>
                <w:sz w:val="24"/>
              </w:rPr>
              <w:t xml:space="preserve"> </w:t>
            </w:r>
            <w:r>
              <w:rPr>
                <w:rFonts w:ascii="宋体" w:hAnsi="宋体" w:eastAsia="宋体"/>
                <w:b/>
                <w:color w:val="000000"/>
                <w:spacing w:val="2"/>
                <w:sz w:val="24"/>
              </w:rPr>
              <w:t>□</w:t>
            </w:r>
            <w:r>
              <w:rPr>
                <w:rFonts w:ascii="宋体" w:hAnsi="宋体" w:eastAsia="宋体"/>
                <w:b/>
                <w:color w:val="000000"/>
                <w:sz w:val="24"/>
              </w:rPr>
              <w:t>否</w:t>
            </w:r>
            <w:r>
              <w:rPr>
                <w:rFonts w:ascii="宋体" w:hAnsi="宋体" w:eastAsia="宋体"/>
                <w:b/>
                <w:color w:val="000000"/>
                <w:spacing w:val="-120"/>
                <w:sz w:val="24"/>
              </w:rPr>
              <w:t>）</w:t>
            </w:r>
            <w:r>
              <w:rPr>
                <w:rFonts w:ascii="宋体" w:hAnsi="宋体" w:eastAsia="宋体"/>
                <w:b/>
                <w:color w:val="000000"/>
                <w:sz w:val="24"/>
              </w:rPr>
              <w:t>（</w:t>
            </w:r>
            <w:r>
              <w:rPr>
                <w:rFonts w:ascii="宋体" w:hAnsi="宋体" w:eastAsia="宋体"/>
                <w:b/>
                <w:color w:val="000000"/>
                <w:spacing w:val="2"/>
                <w:sz w:val="24"/>
              </w:rPr>
              <w:t>具</w:t>
            </w:r>
            <w:r>
              <w:rPr>
                <w:rFonts w:ascii="宋体" w:hAnsi="宋体" w:eastAsia="宋体"/>
                <w:b/>
                <w:color w:val="000000"/>
                <w:sz w:val="24"/>
              </w:rPr>
              <w:t>体</w:t>
            </w:r>
            <w:r>
              <w:rPr>
                <w:rFonts w:ascii="宋体" w:hAnsi="宋体" w:eastAsia="宋体"/>
                <w:b/>
                <w:color w:val="000000"/>
                <w:spacing w:val="2"/>
                <w:sz w:val="24"/>
              </w:rPr>
              <w:t>列</w:t>
            </w:r>
            <w:r>
              <w:rPr>
                <w:rFonts w:ascii="宋体" w:hAnsi="宋体" w:eastAsia="宋体"/>
                <w:b/>
                <w:color w:val="000000"/>
                <w:sz w:val="24"/>
              </w:rPr>
              <w:t>明</w:t>
            </w:r>
            <w:r>
              <w:rPr>
                <w:rFonts w:ascii="宋体" w:hAnsi="宋体" w:eastAsia="宋体"/>
                <w:b/>
                <w:color w:val="000000"/>
                <w:spacing w:val="-120"/>
                <w:sz w:val="24"/>
              </w:rPr>
              <w:t>）</w:t>
            </w:r>
            <w:r>
              <w:rPr>
                <w:rFonts w:ascii="宋体" w:hAnsi="宋体" w:eastAsia="宋体"/>
                <w:b/>
                <w:color w:val="000000"/>
                <w:sz w:val="24"/>
              </w:rPr>
              <w:t>：___________</w:t>
            </w:r>
            <w:r>
              <w:rPr>
                <w:rFonts w:ascii="宋体" w:hAnsi="宋体" w:eastAsia="宋体"/>
              </w:rPr>
              <w:tab/>
            </w:r>
            <w:r>
              <w:rPr>
                <w:rFonts w:ascii="宋体" w:hAnsi="宋体" w:eastAsia="宋体"/>
                <w:b/>
                <w:color w:val="000000"/>
                <w:sz w:val="24"/>
              </w:rPr>
              <w:t>是</w:t>
            </w:r>
            <w:r>
              <w:rPr>
                <w:rFonts w:ascii="宋体" w:hAnsi="宋体" w:eastAsia="宋体"/>
                <w:b/>
                <w:color w:val="000000"/>
                <w:spacing w:val="2"/>
                <w:sz w:val="24"/>
              </w:rPr>
              <w:t>否</w:t>
            </w:r>
            <w:r>
              <w:rPr>
                <w:rFonts w:ascii="宋体" w:hAnsi="宋体" w:eastAsia="宋体"/>
                <w:b/>
                <w:color w:val="000000"/>
                <w:sz w:val="24"/>
              </w:rPr>
              <w:t>有</w:t>
            </w:r>
            <w:r>
              <w:rPr>
                <w:rFonts w:ascii="宋体" w:hAnsi="宋体" w:eastAsia="宋体"/>
                <w:b/>
                <w:color w:val="000000"/>
                <w:spacing w:val="2"/>
                <w:sz w:val="24"/>
              </w:rPr>
              <w:t>同</w:t>
            </w:r>
            <w:r>
              <w:rPr>
                <w:rFonts w:ascii="宋体" w:hAnsi="宋体" w:eastAsia="宋体"/>
                <w:b/>
                <w:color w:val="000000"/>
                <w:sz w:val="24"/>
              </w:rPr>
              <w:t>类在</w:t>
            </w:r>
            <w:r>
              <w:rPr>
                <w:rFonts w:ascii="宋体" w:hAnsi="宋体" w:eastAsia="宋体"/>
                <w:b/>
                <w:color w:val="000000"/>
                <w:spacing w:val="2"/>
                <w:sz w:val="24"/>
              </w:rPr>
              <w:t>库</w:t>
            </w:r>
            <w:r>
              <w:rPr>
                <w:rFonts w:ascii="宋体" w:hAnsi="宋体" w:eastAsia="宋体"/>
                <w:b/>
                <w:color w:val="000000"/>
                <w:sz w:val="24"/>
              </w:rPr>
              <w:t>：</w:t>
            </w:r>
            <w:r>
              <w:rPr>
                <w:rFonts w:ascii="宋体" w:hAnsi="宋体" w:eastAsia="宋体"/>
                <w:b/>
                <w:color w:val="000000"/>
                <w:spacing w:val="2"/>
                <w:sz w:val="24"/>
              </w:rPr>
              <w:t>□</w:t>
            </w:r>
            <w:r>
              <w:rPr>
                <w:rFonts w:ascii="宋体" w:hAnsi="宋体" w:eastAsia="宋体"/>
                <w:b/>
                <w:color w:val="000000"/>
                <w:sz w:val="24"/>
              </w:rPr>
              <w:t>是</w:t>
            </w:r>
            <w:r>
              <w:rPr>
                <w:rFonts w:ascii="宋体" w:hAnsi="宋体" w:eastAsia="宋体"/>
                <w:b/>
                <w:color w:val="000000"/>
                <w:spacing w:val="53"/>
                <w:sz w:val="24"/>
              </w:rPr>
              <w:t xml:space="preserve"> </w:t>
            </w:r>
            <w:r>
              <w:rPr>
                <w:rFonts w:ascii="宋体" w:hAnsi="宋体" w:eastAsia="宋体"/>
                <w:b/>
                <w:color w:val="000000"/>
                <w:sz w:val="24"/>
              </w:rPr>
              <w:t>□否</w:t>
            </w:r>
          </w:p>
          <w:p w14:paraId="3D131756">
            <w:pPr>
              <w:widowControl/>
              <w:autoSpaceDE w:val="0"/>
              <w:autoSpaceDN w:val="0"/>
              <w:spacing w:before="72" w:line="240" w:lineRule="exact"/>
              <w:ind w:left="106"/>
              <w:jc w:val="left"/>
              <w:rPr>
                <w:rFonts w:ascii="宋体" w:hAnsi="宋体" w:eastAsia="宋体"/>
              </w:rPr>
            </w:pPr>
            <w:r>
              <w:rPr>
                <w:rFonts w:hint="eastAsia" w:ascii="MS Mincho" w:hAnsi="MS Mincho" w:eastAsia="MS Mincho" w:cs="MS Mincho"/>
                <w:b/>
                <w:color w:val="000000"/>
                <w:sz w:val="24"/>
              </w:rPr>
              <w:t>☑</w:t>
            </w:r>
            <w:r>
              <w:rPr>
                <w:rFonts w:ascii="宋体" w:hAnsi="宋体" w:eastAsia="宋体"/>
                <w:b/>
                <w:color w:val="000000"/>
                <w:sz w:val="24"/>
              </w:rPr>
              <w:t>无</w:t>
            </w:r>
            <w:r>
              <w:rPr>
                <w:rFonts w:ascii="宋体" w:hAnsi="宋体" w:eastAsia="宋体"/>
                <w:b/>
                <w:color w:val="000000"/>
                <w:spacing w:val="2"/>
                <w:sz w:val="24"/>
              </w:rPr>
              <w:t>配</w:t>
            </w:r>
            <w:r>
              <w:rPr>
                <w:rFonts w:ascii="宋体" w:hAnsi="宋体" w:eastAsia="宋体"/>
                <w:b/>
                <w:color w:val="000000"/>
                <w:sz w:val="24"/>
              </w:rPr>
              <w:t>套</w:t>
            </w:r>
            <w:r>
              <w:rPr>
                <w:rFonts w:ascii="宋体" w:hAnsi="宋体" w:eastAsia="宋体"/>
                <w:b/>
                <w:color w:val="000000"/>
                <w:spacing w:val="2"/>
                <w:sz w:val="24"/>
              </w:rPr>
              <w:t>试</w:t>
            </w:r>
            <w:r>
              <w:rPr>
                <w:rFonts w:ascii="宋体" w:hAnsi="宋体" w:eastAsia="宋体"/>
                <w:b/>
                <w:color w:val="000000"/>
                <w:sz w:val="24"/>
              </w:rPr>
              <w:t>剂</w:t>
            </w:r>
          </w:p>
        </w:tc>
      </w:tr>
      <w:tr w14:paraId="6437BACB">
        <w:tblPrEx>
          <w:tblCellMar>
            <w:top w:w="0" w:type="dxa"/>
            <w:left w:w="108" w:type="dxa"/>
            <w:bottom w:w="0" w:type="dxa"/>
            <w:right w:w="108" w:type="dxa"/>
          </w:tblCellMar>
        </w:tblPrEx>
        <w:trPr>
          <w:trHeight w:val="634" w:hRule="exact"/>
        </w:trPr>
        <w:tc>
          <w:tcPr>
            <w:tcW w:w="2658" w:type="dxa"/>
            <w:tcBorders>
              <w:top w:val="single" w:color="000000" w:sz="2" w:space="0"/>
              <w:left w:val="single" w:color="000000" w:sz="2" w:space="0"/>
              <w:bottom w:val="single" w:color="000000" w:sz="2" w:space="0"/>
              <w:right w:val="single" w:color="000000" w:sz="2" w:space="0"/>
            </w:tcBorders>
            <w:tcMar>
              <w:left w:w="0" w:type="dxa"/>
              <w:right w:w="0" w:type="dxa"/>
            </w:tcMar>
          </w:tcPr>
          <w:p w14:paraId="353CAE21">
            <w:pPr>
              <w:widowControl/>
              <w:autoSpaceDE w:val="0"/>
              <w:autoSpaceDN w:val="0"/>
              <w:spacing w:before="194" w:line="240" w:lineRule="exact"/>
              <w:ind w:left="104"/>
              <w:jc w:val="left"/>
              <w:rPr>
                <w:rFonts w:ascii="宋体" w:hAnsi="宋体" w:eastAsia="宋体"/>
              </w:rPr>
            </w:pPr>
            <w:r>
              <w:rPr>
                <w:rFonts w:ascii="宋体" w:hAnsi="宋体" w:eastAsia="宋体"/>
                <w:b/>
                <w:color w:val="000000"/>
                <w:sz w:val="24"/>
              </w:rPr>
              <w:t>安</w:t>
            </w:r>
            <w:r>
              <w:rPr>
                <w:rFonts w:ascii="宋体" w:hAnsi="宋体" w:eastAsia="宋体"/>
                <w:b/>
                <w:color w:val="000000"/>
                <w:spacing w:val="2"/>
                <w:sz w:val="24"/>
              </w:rPr>
              <w:t>装</w:t>
            </w:r>
            <w:r>
              <w:rPr>
                <w:rFonts w:ascii="宋体" w:hAnsi="宋体" w:eastAsia="宋体"/>
                <w:b/>
                <w:color w:val="000000"/>
                <w:sz w:val="24"/>
              </w:rPr>
              <w:t>场</w:t>
            </w:r>
            <w:r>
              <w:rPr>
                <w:rFonts w:ascii="宋体" w:hAnsi="宋体" w:eastAsia="宋体"/>
                <w:b/>
                <w:color w:val="000000"/>
                <w:spacing w:val="2"/>
                <w:sz w:val="24"/>
              </w:rPr>
              <w:t>地</w:t>
            </w:r>
            <w:r>
              <w:rPr>
                <w:rFonts w:ascii="宋体" w:hAnsi="宋体" w:eastAsia="宋体"/>
                <w:b/>
                <w:color w:val="000000"/>
                <w:sz w:val="24"/>
              </w:rPr>
              <w:t>特殊</w:t>
            </w:r>
            <w:r>
              <w:rPr>
                <w:rFonts w:ascii="宋体" w:hAnsi="宋体" w:eastAsia="宋体"/>
                <w:b/>
                <w:color w:val="000000"/>
                <w:spacing w:val="4"/>
                <w:sz w:val="24"/>
              </w:rPr>
              <w:t>条</w:t>
            </w:r>
            <w:r>
              <w:rPr>
                <w:rFonts w:ascii="宋体" w:hAnsi="宋体" w:eastAsia="宋体"/>
                <w:b/>
                <w:color w:val="000000"/>
                <w:sz w:val="24"/>
              </w:rPr>
              <w:t>件</w:t>
            </w:r>
          </w:p>
        </w:tc>
        <w:tc>
          <w:tcPr>
            <w:tcW w:w="7762" w:type="dxa"/>
            <w:tcBorders>
              <w:top w:val="single" w:color="000000" w:sz="2" w:space="0"/>
              <w:left w:val="single" w:color="000000" w:sz="2" w:space="0"/>
              <w:bottom w:val="single" w:color="000000" w:sz="2" w:space="0"/>
              <w:right w:val="single" w:color="000000" w:sz="2" w:space="0"/>
            </w:tcBorders>
            <w:tcMar>
              <w:left w:w="0" w:type="dxa"/>
              <w:right w:w="0" w:type="dxa"/>
            </w:tcMar>
          </w:tcPr>
          <w:p w14:paraId="554B834A">
            <w:pPr>
              <w:widowControl/>
              <w:autoSpaceDE w:val="0"/>
              <w:autoSpaceDN w:val="0"/>
              <w:spacing w:before="38" w:line="240" w:lineRule="exact"/>
              <w:ind w:left="106"/>
              <w:jc w:val="left"/>
              <w:rPr>
                <w:rFonts w:ascii="宋体" w:hAnsi="宋体" w:eastAsia="宋体"/>
              </w:rPr>
            </w:pPr>
            <w:r>
              <w:rPr>
                <w:rFonts w:ascii="宋体" w:hAnsi="宋体" w:eastAsia="宋体"/>
                <w:b/>
                <w:color w:val="000000"/>
                <w:sz w:val="24"/>
              </w:rPr>
              <w:t>□有</w:t>
            </w:r>
            <w:r>
              <w:rPr>
                <w:rFonts w:ascii="宋体" w:hAnsi="宋体" w:eastAsia="宋体"/>
                <w:b/>
                <w:color w:val="000000"/>
                <w:spacing w:val="2"/>
                <w:sz w:val="24"/>
              </w:rPr>
              <w:t>（</w:t>
            </w:r>
            <w:r>
              <w:rPr>
                <w:rFonts w:ascii="宋体" w:hAnsi="宋体" w:eastAsia="宋体"/>
                <w:b/>
                <w:color w:val="000000"/>
                <w:sz w:val="24"/>
              </w:rPr>
              <w:t>具</w:t>
            </w:r>
            <w:r>
              <w:rPr>
                <w:rFonts w:ascii="宋体" w:hAnsi="宋体" w:eastAsia="宋体"/>
                <w:b/>
                <w:color w:val="000000"/>
                <w:spacing w:val="2"/>
                <w:sz w:val="24"/>
              </w:rPr>
              <w:t>体</w:t>
            </w:r>
            <w:r>
              <w:rPr>
                <w:rFonts w:ascii="宋体" w:hAnsi="宋体" w:eastAsia="宋体"/>
                <w:b/>
                <w:color w:val="000000"/>
                <w:sz w:val="24"/>
              </w:rPr>
              <w:t>列明</w:t>
            </w:r>
            <w:r>
              <w:rPr>
                <w:rFonts w:ascii="宋体" w:hAnsi="宋体" w:eastAsia="宋体"/>
                <w:b/>
                <w:color w:val="000000"/>
                <w:spacing w:val="-118"/>
                <w:sz w:val="24"/>
              </w:rPr>
              <w:t>）</w:t>
            </w:r>
            <w:r>
              <w:rPr>
                <w:rFonts w:ascii="宋体" w:hAnsi="宋体" w:eastAsia="宋体"/>
                <w:b/>
                <w:color w:val="000000"/>
                <w:sz w:val="24"/>
              </w:rPr>
              <w:t>：______________________</w:t>
            </w:r>
            <w:r>
              <w:rPr>
                <w:rFonts w:hint="eastAsia" w:ascii="MS Mincho" w:hAnsi="MS Mincho" w:eastAsia="MS Mincho" w:cs="MS Mincho"/>
                <w:b/>
                <w:color w:val="000000"/>
                <w:sz w:val="24"/>
              </w:rPr>
              <w:t>☑</w:t>
            </w:r>
            <w:r>
              <w:rPr>
                <w:rFonts w:ascii="宋体" w:hAnsi="宋体" w:eastAsia="宋体"/>
                <w:b/>
                <w:color w:val="000000"/>
                <w:sz w:val="24"/>
              </w:rPr>
              <w:t>无</w:t>
            </w:r>
          </w:p>
        </w:tc>
      </w:tr>
      <w:tr w14:paraId="674B5C3A">
        <w:tblPrEx>
          <w:tblCellMar>
            <w:top w:w="0" w:type="dxa"/>
            <w:left w:w="108" w:type="dxa"/>
            <w:bottom w:w="0" w:type="dxa"/>
            <w:right w:w="108" w:type="dxa"/>
          </w:tblCellMar>
        </w:tblPrEx>
        <w:trPr>
          <w:trHeight w:val="630" w:hRule="exact"/>
        </w:trPr>
        <w:tc>
          <w:tcPr>
            <w:tcW w:w="2658" w:type="dxa"/>
            <w:tcBorders>
              <w:top w:val="single" w:color="000000" w:sz="2" w:space="0"/>
              <w:left w:val="single" w:color="000000" w:sz="2" w:space="0"/>
              <w:bottom w:val="single" w:color="000000" w:sz="2" w:space="0"/>
              <w:right w:val="single" w:color="000000" w:sz="2" w:space="0"/>
            </w:tcBorders>
            <w:tcMar>
              <w:left w:w="0" w:type="dxa"/>
              <w:right w:w="0" w:type="dxa"/>
            </w:tcMar>
          </w:tcPr>
          <w:p w14:paraId="3C559434">
            <w:pPr>
              <w:widowControl/>
              <w:autoSpaceDE w:val="0"/>
              <w:autoSpaceDN w:val="0"/>
              <w:spacing w:before="36" w:line="240" w:lineRule="exact"/>
              <w:jc w:val="center"/>
              <w:rPr>
                <w:rFonts w:ascii="宋体" w:hAnsi="宋体" w:eastAsia="宋体"/>
              </w:rPr>
            </w:pPr>
            <w:r>
              <w:rPr>
                <w:rFonts w:ascii="宋体" w:hAnsi="宋体" w:eastAsia="宋体"/>
                <w:b/>
                <w:color w:val="000000"/>
                <w:spacing w:val="4"/>
                <w:sz w:val="24"/>
              </w:rPr>
              <w:t>信</w:t>
            </w:r>
            <w:r>
              <w:rPr>
                <w:rFonts w:ascii="宋体" w:hAnsi="宋体" w:eastAsia="宋体"/>
                <w:b/>
                <w:color w:val="000000"/>
                <w:spacing w:val="6"/>
                <w:sz w:val="24"/>
              </w:rPr>
              <w:t>息</w:t>
            </w:r>
            <w:r>
              <w:rPr>
                <w:rFonts w:ascii="宋体" w:hAnsi="宋体" w:eastAsia="宋体"/>
                <w:b/>
                <w:color w:val="000000"/>
                <w:spacing w:val="4"/>
                <w:sz w:val="24"/>
              </w:rPr>
              <w:t>系</w:t>
            </w:r>
            <w:r>
              <w:rPr>
                <w:rFonts w:ascii="宋体" w:hAnsi="宋体" w:eastAsia="宋体"/>
                <w:b/>
                <w:color w:val="000000"/>
                <w:spacing w:val="6"/>
                <w:sz w:val="24"/>
              </w:rPr>
              <w:t>统</w:t>
            </w:r>
            <w:r>
              <w:rPr>
                <w:rFonts w:ascii="宋体" w:hAnsi="宋体" w:eastAsia="宋体"/>
                <w:b/>
                <w:color w:val="000000"/>
                <w:spacing w:val="4"/>
                <w:sz w:val="24"/>
              </w:rPr>
              <w:t>配套</w:t>
            </w:r>
            <w:r>
              <w:rPr>
                <w:rFonts w:ascii="宋体" w:hAnsi="宋体" w:eastAsia="宋体"/>
                <w:b/>
                <w:color w:val="000000"/>
                <w:spacing w:val="6"/>
                <w:sz w:val="24"/>
              </w:rPr>
              <w:t>设</w:t>
            </w:r>
            <w:r>
              <w:rPr>
                <w:rFonts w:ascii="宋体" w:hAnsi="宋体" w:eastAsia="宋体"/>
                <w:b/>
                <w:color w:val="000000"/>
                <w:spacing w:val="4"/>
                <w:sz w:val="24"/>
              </w:rPr>
              <w:t>施</w:t>
            </w:r>
            <w:r>
              <w:rPr>
                <w:rFonts w:ascii="宋体" w:hAnsi="宋体" w:eastAsia="宋体"/>
                <w:b/>
                <w:color w:val="000000"/>
                <w:spacing w:val="6"/>
                <w:sz w:val="24"/>
              </w:rPr>
              <w:t>（</w:t>
            </w:r>
            <w:r>
              <w:rPr>
                <w:rFonts w:ascii="宋体" w:hAnsi="宋体" w:eastAsia="宋体"/>
                <w:b/>
                <w:color w:val="000000"/>
                <w:sz w:val="24"/>
              </w:rPr>
              <w:t>接</w:t>
            </w:r>
          </w:p>
          <w:p w14:paraId="32049445">
            <w:pPr>
              <w:widowControl/>
              <w:autoSpaceDE w:val="0"/>
              <w:autoSpaceDN w:val="0"/>
              <w:spacing w:before="70" w:line="240" w:lineRule="exact"/>
              <w:ind w:left="104"/>
              <w:jc w:val="left"/>
              <w:rPr>
                <w:rFonts w:ascii="宋体" w:hAnsi="宋体" w:eastAsia="宋体"/>
              </w:rPr>
            </w:pPr>
            <w:r>
              <w:rPr>
                <w:rFonts w:ascii="宋体" w:hAnsi="宋体" w:eastAsia="宋体"/>
                <w:b/>
                <w:color w:val="000000"/>
                <w:sz w:val="24"/>
              </w:rPr>
              <w:t>口</w:t>
            </w:r>
            <w:r>
              <w:rPr>
                <w:rFonts w:ascii="宋体" w:hAnsi="宋体" w:eastAsia="宋体"/>
                <w:b/>
                <w:color w:val="000000"/>
                <w:spacing w:val="2"/>
                <w:sz w:val="24"/>
              </w:rPr>
              <w:t>费</w:t>
            </w:r>
            <w:r>
              <w:rPr>
                <w:rFonts w:ascii="宋体" w:hAnsi="宋体" w:eastAsia="宋体"/>
                <w:b/>
                <w:color w:val="000000"/>
                <w:sz w:val="24"/>
              </w:rPr>
              <w:t>等）</w:t>
            </w:r>
          </w:p>
        </w:tc>
        <w:tc>
          <w:tcPr>
            <w:tcW w:w="7762" w:type="dxa"/>
            <w:tcBorders>
              <w:top w:val="single" w:color="000000" w:sz="2" w:space="0"/>
              <w:left w:val="single" w:color="000000" w:sz="2" w:space="0"/>
              <w:bottom w:val="single" w:color="000000" w:sz="2" w:space="0"/>
              <w:right w:val="single" w:color="000000" w:sz="2" w:space="0"/>
            </w:tcBorders>
            <w:tcMar>
              <w:left w:w="0" w:type="dxa"/>
              <w:right w:w="0" w:type="dxa"/>
            </w:tcMar>
          </w:tcPr>
          <w:p w14:paraId="5E83A01A">
            <w:pPr>
              <w:widowControl/>
              <w:autoSpaceDE w:val="0"/>
              <w:autoSpaceDN w:val="0"/>
              <w:spacing w:before="36" w:line="240" w:lineRule="exact"/>
              <w:ind w:left="106"/>
              <w:jc w:val="left"/>
              <w:rPr>
                <w:rFonts w:ascii="宋体" w:hAnsi="宋体" w:eastAsia="宋体"/>
              </w:rPr>
            </w:pPr>
            <w:r>
              <w:rPr>
                <w:rFonts w:ascii="宋体" w:hAnsi="宋体" w:eastAsia="宋体"/>
                <w:b/>
                <w:color w:val="000000"/>
                <w:sz w:val="24"/>
              </w:rPr>
              <w:t>□有</w:t>
            </w:r>
            <w:r>
              <w:rPr>
                <w:rFonts w:ascii="宋体" w:hAnsi="宋体" w:eastAsia="宋体"/>
                <w:b/>
                <w:color w:val="000000"/>
                <w:spacing w:val="2"/>
                <w:sz w:val="24"/>
              </w:rPr>
              <w:t>（</w:t>
            </w:r>
            <w:r>
              <w:rPr>
                <w:rFonts w:ascii="宋体" w:hAnsi="宋体" w:eastAsia="宋体"/>
                <w:b/>
                <w:color w:val="000000"/>
                <w:sz w:val="24"/>
              </w:rPr>
              <w:t>具</w:t>
            </w:r>
            <w:r>
              <w:rPr>
                <w:rFonts w:ascii="宋体" w:hAnsi="宋体" w:eastAsia="宋体"/>
                <w:b/>
                <w:color w:val="000000"/>
                <w:spacing w:val="2"/>
                <w:sz w:val="24"/>
              </w:rPr>
              <w:t>体</w:t>
            </w:r>
            <w:r>
              <w:rPr>
                <w:rFonts w:ascii="宋体" w:hAnsi="宋体" w:eastAsia="宋体"/>
                <w:b/>
                <w:color w:val="000000"/>
                <w:sz w:val="24"/>
              </w:rPr>
              <w:t>列明</w:t>
            </w:r>
            <w:r>
              <w:rPr>
                <w:rFonts w:ascii="宋体" w:hAnsi="宋体" w:eastAsia="宋体"/>
                <w:b/>
                <w:color w:val="000000"/>
                <w:spacing w:val="-118"/>
                <w:sz w:val="24"/>
              </w:rPr>
              <w:t>）</w:t>
            </w:r>
            <w:r>
              <w:rPr>
                <w:rFonts w:ascii="宋体" w:hAnsi="宋体" w:eastAsia="宋体"/>
                <w:b/>
                <w:color w:val="000000"/>
                <w:sz w:val="24"/>
              </w:rPr>
              <w:t>：______________________</w:t>
            </w:r>
          </w:p>
          <w:p w14:paraId="09889E41">
            <w:pPr>
              <w:widowControl/>
              <w:autoSpaceDE w:val="0"/>
              <w:autoSpaceDN w:val="0"/>
              <w:spacing w:before="70" w:line="240" w:lineRule="exact"/>
              <w:ind w:left="106"/>
              <w:jc w:val="left"/>
              <w:rPr>
                <w:rFonts w:ascii="宋体" w:hAnsi="宋体" w:eastAsia="宋体"/>
              </w:rPr>
            </w:pPr>
            <w:r>
              <w:rPr>
                <w:rFonts w:hint="eastAsia" w:ascii="MS Mincho" w:hAnsi="MS Mincho" w:eastAsia="MS Mincho" w:cs="MS Mincho"/>
                <w:b/>
                <w:color w:val="000000"/>
                <w:sz w:val="24"/>
              </w:rPr>
              <w:t>☑</w:t>
            </w:r>
            <w:r>
              <w:rPr>
                <w:rFonts w:ascii="宋体" w:hAnsi="宋体" w:eastAsia="宋体"/>
                <w:b/>
                <w:color w:val="000000"/>
                <w:sz w:val="24"/>
              </w:rPr>
              <w:t>无</w:t>
            </w:r>
          </w:p>
        </w:tc>
      </w:tr>
    </w:tbl>
    <w:p w14:paraId="2C4F2B14">
      <w:pPr>
        <w:widowControl/>
        <w:autoSpaceDE w:val="0"/>
        <w:autoSpaceDN w:val="0"/>
        <w:spacing w:line="140" w:lineRule="exact"/>
        <w:rPr>
          <w:rFonts w:ascii="宋体" w:hAnsi="宋体" w:eastAsia="宋体"/>
        </w:rPr>
      </w:pPr>
    </w:p>
    <w:tbl>
      <w:tblPr>
        <w:tblStyle w:val="7"/>
        <w:tblW w:w="0" w:type="auto"/>
        <w:tblInd w:w="10" w:type="dxa"/>
        <w:tblLayout w:type="fixed"/>
        <w:tblCellMar>
          <w:top w:w="0" w:type="dxa"/>
          <w:left w:w="108" w:type="dxa"/>
          <w:bottom w:w="0" w:type="dxa"/>
          <w:right w:w="108" w:type="dxa"/>
        </w:tblCellMar>
      </w:tblPr>
      <w:tblGrid>
        <w:gridCol w:w="2658"/>
        <w:gridCol w:w="7762"/>
      </w:tblGrid>
      <w:tr w14:paraId="4D01E95E">
        <w:tblPrEx>
          <w:tblCellMar>
            <w:top w:w="0" w:type="dxa"/>
            <w:left w:w="108" w:type="dxa"/>
            <w:bottom w:w="0" w:type="dxa"/>
            <w:right w:w="108" w:type="dxa"/>
          </w:tblCellMar>
        </w:tblPrEx>
        <w:trPr>
          <w:trHeight w:val="634" w:hRule="exact"/>
        </w:trPr>
        <w:tc>
          <w:tcPr>
            <w:tcW w:w="2658" w:type="dxa"/>
            <w:tcBorders>
              <w:top w:val="single" w:color="000000" w:sz="2" w:space="0"/>
              <w:left w:val="single" w:color="000000" w:sz="2" w:space="0"/>
              <w:bottom w:val="single" w:color="000000" w:sz="2" w:space="0"/>
              <w:right w:val="single" w:color="000000" w:sz="2" w:space="0"/>
            </w:tcBorders>
            <w:tcMar>
              <w:left w:w="0" w:type="dxa"/>
              <w:right w:w="0" w:type="dxa"/>
            </w:tcMar>
          </w:tcPr>
          <w:p w14:paraId="1940A695">
            <w:pPr>
              <w:widowControl/>
              <w:autoSpaceDE w:val="0"/>
              <w:autoSpaceDN w:val="0"/>
              <w:spacing w:before="38" w:line="240" w:lineRule="exact"/>
              <w:jc w:val="center"/>
              <w:rPr>
                <w:rFonts w:ascii="宋体" w:hAnsi="宋体" w:eastAsia="宋体"/>
              </w:rPr>
            </w:pPr>
            <w:r>
              <w:rPr>
                <w:rFonts w:ascii="宋体" w:hAnsi="宋体" w:eastAsia="宋体"/>
                <w:b/>
                <w:color w:val="000000"/>
                <w:spacing w:val="4"/>
                <w:sz w:val="24"/>
              </w:rPr>
              <w:t>是</w:t>
            </w:r>
            <w:r>
              <w:rPr>
                <w:rFonts w:ascii="宋体" w:hAnsi="宋体" w:eastAsia="宋体"/>
                <w:b/>
                <w:color w:val="000000"/>
                <w:spacing w:val="6"/>
                <w:sz w:val="24"/>
              </w:rPr>
              <w:t>否</w:t>
            </w:r>
            <w:r>
              <w:rPr>
                <w:rFonts w:ascii="宋体" w:hAnsi="宋体" w:eastAsia="宋体"/>
                <w:b/>
                <w:color w:val="000000"/>
                <w:spacing w:val="4"/>
                <w:sz w:val="24"/>
              </w:rPr>
              <w:t>三</w:t>
            </w:r>
            <w:r>
              <w:rPr>
                <w:rFonts w:ascii="宋体" w:hAnsi="宋体" w:eastAsia="宋体"/>
                <w:b/>
                <w:color w:val="000000"/>
                <w:spacing w:val="6"/>
                <w:sz w:val="24"/>
              </w:rPr>
              <w:t>家</w:t>
            </w:r>
            <w:r>
              <w:rPr>
                <w:rFonts w:ascii="宋体" w:hAnsi="宋体" w:eastAsia="宋体"/>
                <w:b/>
                <w:color w:val="000000"/>
                <w:spacing w:val="4"/>
                <w:sz w:val="24"/>
              </w:rPr>
              <w:t>以上</w:t>
            </w:r>
            <w:r>
              <w:rPr>
                <w:rFonts w:ascii="宋体" w:hAnsi="宋体" w:eastAsia="宋体"/>
                <w:b/>
                <w:color w:val="000000"/>
                <w:spacing w:val="6"/>
                <w:sz w:val="24"/>
              </w:rPr>
              <w:t>生</w:t>
            </w:r>
            <w:r>
              <w:rPr>
                <w:rFonts w:ascii="宋体" w:hAnsi="宋体" w:eastAsia="宋体"/>
                <w:b/>
                <w:color w:val="000000"/>
                <w:spacing w:val="4"/>
                <w:sz w:val="24"/>
              </w:rPr>
              <w:t>产</w:t>
            </w:r>
            <w:r>
              <w:rPr>
                <w:rFonts w:ascii="宋体" w:hAnsi="宋体" w:eastAsia="宋体"/>
                <w:b/>
                <w:color w:val="000000"/>
                <w:spacing w:val="6"/>
                <w:sz w:val="24"/>
              </w:rPr>
              <w:t>厂</w:t>
            </w:r>
            <w:r>
              <w:rPr>
                <w:rFonts w:ascii="宋体" w:hAnsi="宋体" w:eastAsia="宋体"/>
                <w:b/>
                <w:color w:val="000000"/>
                <w:sz w:val="24"/>
              </w:rPr>
              <w:t>家</w:t>
            </w:r>
          </w:p>
          <w:p w14:paraId="4C6A705B">
            <w:pPr>
              <w:widowControl/>
              <w:autoSpaceDE w:val="0"/>
              <w:autoSpaceDN w:val="0"/>
              <w:spacing w:before="70" w:line="240" w:lineRule="exact"/>
              <w:ind w:left="104"/>
              <w:jc w:val="left"/>
              <w:rPr>
                <w:rFonts w:ascii="宋体" w:hAnsi="宋体" w:eastAsia="宋体"/>
              </w:rPr>
            </w:pPr>
            <w:r>
              <w:rPr>
                <w:rFonts w:ascii="宋体" w:hAnsi="宋体" w:eastAsia="宋体"/>
                <w:b/>
                <w:color w:val="000000"/>
                <w:sz w:val="24"/>
              </w:rPr>
              <w:t>为</w:t>
            </w:r>
            <w:r>
              <w:rPr>
                <w:rFonts w:ascii="宋体" w:hAnsi="宋体" w:eastAsia="宋体"/>
                <w:b/>
                <w:color w:val="000000"/>
                <w:spacing w:val="2"/>
                <w:sz w:val="24"/>
              </w:rPr>
              <w:t>中</w:t>
            </w:r>
            <w:r>
              <w:rPr>
                <w:rFonts w:ascii="宋体" w:hAnsi="宋体" w:eastAsia="宋体"/>
                <w:b/>
                <w:color w:val="000000"/>
                <w:sz w:val="24"/>
              </w:rPr>
              <w:t>小</w:t>
            </w:r>
            <w:r>
              <w:rPr>
                <w:rFonts w:ascii="宋体" w:hAnsi="宋体" w:eastAsia="宋体"/>
                <w:b/>
                <w:color w:val="000000"/>
                <w:spacing w:val="2"/>
                <w:sz w:val="24"/>
              </w:rPr>
              <w:t>微</w:t>
            </w:r>
            <w:r>
              <w:rPr>
                <w:rFonts w:ascii="宋体" w:hAnsi="宋体" w:eastAsia="宋体"/>
                <w:b/>
                <w:color w:val="000000"/>
                <w:sz w:val="24"/>
              </w:rPr>
              <w:t>企业</w:t>
            </w:r>
          </w:p>
        </w:tc>
        <w:tc>
          <w:tcPr>
            <w:tcW w:w="7762" w:type="dxa"/>
            <w:tcBorders>
              <w:top w:val="single" w:color="000000" w:sz="2" w:space="0"/>
              <w:left w:val="single" w:color="000000" w:sz="2" w:space="0"/>
              <w:bottom w:val="single" w:color="000000" w:sz="2" w:space="0"/>
              <w:right w:val="single" w:color="000000" w:sz="2" w:space="0"/>
            </w:tcBorders>
            <w:tcMar>
              <w:left w:w="0" w:type="dxa"/>
              <w:right w:w="0" w:type="dxa"/>
            </w:tcMar>
          </w:tcPr>
          <w:p w14:paraId="24D9E248">
            <w:pPr>
              <w:widowControl/>
              <w:autoSpaceDE w:val="0"/>
              <w:autoSpaceDN w:val="0"/>
              <w:spacing w:before="38" w:line="240" w:lineRule="exact"/>
              <w:ind w:left="106"/>
              <w:jc w:val="left"/>
              <w:rPr>
                <w:rFonts w:ascii="宋体" w:hAnsi="宋体" w:eastAsia="宋体"/>
              </w:rPr>
            </w:pPr>
            <w:r>
              <w:rPr>
                <w:rFonts w:ascii="宋体" w:hAnsi="宋体" w:eastAsia="宋体"/>
                <w:b/>
                <w:color w:val="000000"/>
                <w:sz w:val="24"/>
              </w:rPr>
              <w:t>□是</w:t>
            </w:r>
            <w:r>
              <w:rPr>
                <w:rFonts w:ascii="宋体" w:hAnsi="宋体" w:eastAsia="宋体"/>
                <w:b/>
                <w:color w:val="000000"/>
                <w:spacing w:val="2"/>
                <w:sz w:val="24"/>
              </w:rPr>
              <w:t>（</w:t>
            </w:r>
            <w:r>
              <w:rPr>
                <w:rFonts w:ascii="宋体" w:hAnsi="宋体" w:eastAsia="宋体"/>
                <w:b/>
                <w:color w:val="000000"/>
                <w:sz w:val="24"/>
              </w:rPr>
              <w:t>具</w:t>
            </w:r>
            <w:r>
              <w:rPr>
                <w:rFonts w:ascii="宋体" w:hAnsi="宋体" w:eastAsia="宋体"/>
                <w:b/>
                <w:color w:val="000000"/>
                <w:spacing w:val="2"/>
                <w:sz w:val="24"/>
              </w:rPr>
              <w:t>体</w:t>
            </w:r>
            <w:r>
              <w:rPr>
                <w:rFonts w:ascii="宋体" w:hAnsi="宋体" w:eastAsia="宋体"/>
                <w:b/>
                <w:color w:val="000000"/>
                <w:sz w:val="24"/>
              </w:rPr>
              <w:t>列明</w:t>
            </w:r>
            <w:r>
              <w:rPr>
                <w:rFonts w:ascii="宋体" w:hAnsi="宋体" w:eastAsia="宋体"/>
                <w:b/>
                <w:color w:val="000000"/>
                <w:spacing w:val="-118"/>
                <w:sz w:val="24"/>
              </w:rPr>
              <w:t>）</w:t>
            </w:r>
            <w:r>
              <w:rPr>
                <w:rFonts w:ascii="宋体" w:hAnsi="宋体" w:eastAsia="宋体"/>
                <w:b/>
                <w:color w:val="000000"/>
                <w:sz w:val="24"/>
              </w:rPr>
              <w:t>：□中</w:t>
            </w:r>
            <w:r>
              <w:rPr>
                <w:rFonts w:ascii="宋体" w:hAnsi="宋体" w:eastAsia="宋体"/>
                <w:b/>
                <w:color w:val="000000"/>
                <w:spacing w:val="2"/>
                <w:sz w:val="24"/>
              </w:rPr>
              <w:t>型</w:t>
            </w:r>
            <w:r>
              <w:rPr>
                <w:rFonts w:ascii="宋体" w:hAnsi="宋体" w:eastAsia="宋体"/>
                <w:b/>
                <w:color w:val="000000"/>
                <w:sz w:val="24"/>
              </w:rPr>
              <w:t>企</w:t>
            </w:r>
            <w:r>
              <w:rPr>
                <w:rFonts w:ascii="宋体" w:hAnsi="宋体" w:eastAsia="宋体"/>
                <w:b/>
                <w:color w:val="000000"/>
                <w:spacing w:val="4"/>
                <w:sz w:val="24"/>
              </w:rPr>
              <w:t>业</w:t>
            </w:r>
            <w:r>
              <w:rPr>
                <w:rFonts w:ascii="宋体" w:hAnsi="宋体" w:eastAsia="宋体"/>
                <w:b/>
                <w:color w:val="000000"/>
                <w:sz w:val="24"/>
              </w:rPr>
              <w:t>；</w:t>
            </w:r>
            <w:r>
              <w:rPr>
                <w:rFonts w:ascii="宋体" w:hAnsi="宋体" w:eastAsia="宋体"/>
                <w:b/>
                <w:color w:val="000000"/>
                <w:spacing w:val="2"/>
                <w:sz w:val="24"/>
              </w:rPr>
              <w:t>□</w:t>
            </w:r>
            <w:r>
              <w:rPr>
                <w:rFonts w:ascii="宋体" w:hAnsi="宋体" w:eastAsia="宋体"/>
                <w:b/>
                <w:color w:val="000000"/>
                <w:sz w:val="24"/>
              </w:rPr>
              <w:t>小</w:t>
            </w:r>
            <w:r>
              <w:rPr>
                <w:rFonts w:ascii="宋体" w:hAnsi="宋体" w:eastAsia="宋体"/>
                <w:b/>
                <w:color w:val="000000"/>
                <w:spacing w:val="2"/>
                <w:sz w:val="24"/>
              </w:rPr>
              <w:t>微</w:t>
            </w:r>
            <w:r>
              <w:rPr>
                <w:rFonts w:ascii="宋体" w:hAnsi="宋体" w:eastAsia="宋体"/>
                <w:b/>
                <w:color w:val="000000"/>
                <w:sz w:val="24"/>
              </w:rPr>
              <w:t>企业</w:t>
            </w:r>
          </w:p>
          <w:p w14:paraId="682321A6">
            <w:pPr>
              <w:widowControl/>
              <w:autoSpaceDE w:val="0"/>
              <w:autoSpaceDN w:val="0"/>
              <w:spacing w:before="70" w:line="240" w:lineRule="exact"/>
              <w:ind w:left="106"/>
              <w:jc w:val="left"/>
              <w:rPr>
                <w:rFonts w:ascii="宋体" w:hAnsi="宋体" w:eastAsia="宋体"/>
              </w:rPr>
            </w:pPr>
            <w:r>
              <w:rPr>
                <w:rFonts w:hint="eastAsia" w:ascii="MS Mincho" w:hAnsi="MS Mincho" w:eastAsia="MS Mincho" w:cs="MS Mincho"/>
                <w:b/>
                <w:color w:val="000000"/>
                <w:sz w:val="24"/>
              </w:rPr>
              <w:t>☑</w:t>
            </w:r>
            <w:r>
              <w:rPr>
                <w:rFonts w:ascii="宋体" w:hAnsi="宋体" w:eastAsia="宋体"/>
                <w:b/>
                <w:color w:val="000000"/>
                <w:sz w:val="24"/>
              </w:rPr>
              <w:t>否</w:t>
            </w:r>
          </w:p>
        </w:tc>
      </w:tr>
      <w:tr w14:paraId="2A01B196">
        <w:tblPrEx>
          <w:tblCellMar>
            <w:top w:w="0" w:type="dxa"/>
            <w:left w:w="108" w:type="dxa"/>
            <w:bottom w:w="0" w:type="dxa"/>
            <w:right w:w="108" w:type="dxa"/>
          </w:tblCellMar>
        </w:tblPrEx>
        <w:trPr>
          <w:trHeight w:val="442" w:hRule="exact"/>
        </w:trPr>
        <w:tc>
          <w:tcPr>
            <w:tcW w:w="2658" w:type="dxa"/>
            <w:tcBorders>
              <w:top w:val="single" w:color="000000" w:sz="2" w:space="0"/>
              <w:left w:val="single" w:color="000000" w:sz="2" w:space="0"/>
              <w:bottom w:val="single" w:color="000000" w:sz="2" w:space="0"/>
              <w:right w:val="single" w:color="000000" w:sz="2" w:space="0"/>
            </w:tcBorders>
            <w:tcMar>
              <w:left w:w="0" w:type="dxa"/>
              <w:right w:w="0" w:type="dxa"/>
            </w:tcMar>
          </w:tcPr>
          <w:p w14:paraId="508CF677">
            <w:pPr>
              <w:widowControl/>
              <w:autoSpaceDE w:val="0"/>
              <w:autoSpaceDN w:val="0"/>
              <w:spacing w:before="96" w:line="240" w:lineRule="exact"/>
              <w:ind w:left="104"/>
              <w:jc w:val="left"/>
              <w:rPr>
                <w:rFonts w:ascii="宋体" w:hAnsi="宋体" w:eastAsia="宋体"/>
              </w:rPr>
            </w:pPr>
            <w:r>
              <w:rPr>
                <w:rFonts w:ascii="宋体" w:hAnsi="宋体" w:eastAsia="宋体"/>
                <w:b/>
                <w:color w:val="000000"/>
                <w:sz w:val="24"/>
              </w:rPr>
              <w:t>设</w:t>
            </w:r>
            <w:r>
              <w:rPr>
                <w:rFonts w:ascii="宋体" w:hAnsi="宋体" w:eastAsia="宋体"/>
                <w:b/>
                <w:color w:val="000000"/>
                <w:spacing w:val="2"/>
                <w:sz w:val="24"/>
              </w:rPr>
              <w:t>备</w:t>
            </w:r>
            <w:r>
              <w:rPr>
                <w:rFonts w:ascii="宋体" w:hAnsi="宋体" w:eastAsia="宋体"/>
                <w:b/>
                <w:color w:val="000000"/>
                <w:sz w:val="24"/>
              </w:rPr>
              <w:t>使</w:t>
            </w:r>
            <w:r>
              <w:rPr>
                <w:rFonts w:ascii="宋体" w:hAnsi="宋体" w:eastAsia="宋体"/>
                <w:b/>
                <w:color w:val="000000"/>
                <w:spacing w:val="2"/>
                <w:sz w:val="24"/>
              </w:rPr>
              <w:t>用</w:t>
            </w:r>
            <w:r>
              <w:rPr>
                <w:rFonts w:ascii="宋体" w:hAnsi="宋体" w:eastAsia="宋体"/>
                <w:b/>
                <w:color w:val="000000"/>
                <w:sz w:val="24"/>
              </w:rPr>
              <w:t>年限</w:t>
            </w:r>
          </w:p>
        </w:tc>
        <w:tc>
          <w:tcPr>
            <w:tcW w:w="7762" w:type="dxa"/>
            <w:tcBorders>
              <w:top w:val="single" w:color="000000" w:sz="2" w:space="0"/>
              <w:left w:val="single" w:color="000000" w:sz="2" w:space="0"/>
              <w:bottom w:val="single" w:color="000000" w:sz="2" w:space="0"/>
              <w:right w:val="single" w:color="000000" w:sz="2" w:space="0"/>
            </w:tcBorders>
            <w:tcMar>
              <w:left w:w="0" w:type="dxa"/>
              <w:right w:w="0" w:type="dxa"/>
            </w:tcMar>
          </w:tcPr>
          <w:p w14:paraId="30CA8383">
            <w:pPr>
              <w:widowControl/>
              <w:autoSpaceDE w:val="0"/>
              <w:autoSpaceDN w:val="0"/>
              <w:spacing w:before="110" w:line="208" w:lineRule="exact"/>
              <w:ind w:left="106"/>
              <w:jc w:val="left"/>
              <w:rPr>
                <w:rFonts w:ascii="宋体" w:hAnsi="宋体" w:eastAsia="宋体"/>
              </w:rPr>
            </w:pPr>
            <w:r>
              <w:rPr>
                <w:rFonts w:ascii="宋体" w:hAnsi="宋体" w:eastAsia="宋体"/>
                <w:b/>
                <w:color w:val="000000"/>
                <w:spacing w:val="52"/>
              </w:rPr>
              <w:t>5</w:t>
            </w:r>
            <w:r>
              <w:rPr>
                <w:rFonts w:ascii="宋体" w:hAnsi="宋体" w:eastAsia="宋体"/>
                <w:b/>
                <w:color w:val="000000"/>
              </w:rPr>
              <w:t>年</w:t>
            </w:r>
          </w:p>
        </w:tc>
      </w:tr>
      <w:tr w14:paraId="7533428A">
        <w:tblPrEx>
          <w:tblCellMar>
            <w:top w:w="0" w:type="dxa"/>
            <w:left w:w="108" w:type="dxa"/>
            <w:bottom w:w="0" w:type="dxa"/>
            <w:right w:w="108" w:type="dxa"/>
          </w:tblCellMar>
        </w:tblPrEx>
        <w:trPr>
          <w:trHeight w:val="632" w:hRule="exact"/>
        </w:trPr>
        <w:tc>
          <w:tcPr>
            <w:tcW w:w="2658" w:type="dxa"/>
            <w:tcBorders>
              <w:top w:val="single" w:color="000000" w:sz="2" w:space="0"/>
              <w:left w:val="single" w:color="000000" w:sz="2" w:space="0"/>
              <w:bottom w:val="single" w:color="000000" w:sz="2" w:space="0"/>
              <w:right w:val="single" w:color="000000" w:sz="2" w:space="0"/>
            </w:tcBorders>
            <w:tcMar>
              <w:left w:w="0" w:type="dxa"/>
              <w:right w:w="0" w:type="dxa"/>
            </w:tcMar>
          </w:tcPr>
          <w:p w14:paraId="444E10E2">
            <w:pPr>
              <w:widowControl/>
              <w:autoSpaceDE w:val="0"/>
              <w:autoSpaceDN w:val="0"/>
              <w:spacing w:before="190" w:line="240" w:lineRule="exact"/>
              <w:jc w:val="center"/>
              <w:rPr>
                <w:rFonts w:ascii="宋体" w:hAnsi="宋体" w:eastAsia="宋体"/>
              </w:rPr>
            </w:pPr>
            <w:r>
              <w:rPr>
                <w:rFonts w:ascii="宋体" w:hAnsi="宋体" w:eastAsia="宋体"/>
                <w:b/>
                <w:color w:val="000000"/>
                <w:sz w:val="24"/>
              </w:rPr>
              <w:t>是</w:t>
            </w:r>
            <w:r>
              <w:rPr>
                <w:rFonts w:ascii="宋体" w:hAnsi="宋体" w:eastAsia="宋体"/>
                <w:b/>
                <w:color w:val="000000"/>
                <w:spacing w:val="2"/>
                <w:sz w:val="24"/>
              </w:rPr>
              <w:t>否</w:t>
            </w:r>
            <w:r>
              <w:rPr>
                <w:rFonts w:ascii="宋体" w:hAnsi="宋体" w:eastAsia="宋体"/>
                <w:b/>
                <w:color w:val="000000"/>
                <w:sz w:val="24"/>
              </w:rPr>
              <w:t>纳</w:t>
            </w:r>
            <w:r>
              <w:rPr>
                <w:rFonts w:ascii="宋体" w:hAnsi="宋体" w:eastAsia="宋体"/>
                <w:b/>
                <w:color w:val="000000"/>
                <w:spacing w:val="2"/>
                <w:sz w:val="24"/>
              </w:rPr>
              <w:t>入</w:t>
            </w:r>
            <w:r>
              <w:rPr>
                <w:rFonts w:ascii="宋体" w:hAnsi="宋体" w:eastAsia="宋体"/>
                <w:b/>
                <w:color w:val="000000"/>
                <w:sz w:val="24"/>
              </w:rPr>
              <w:t>医疗</w:t>
            </w:r>
            <w:r>
              <w:rPr>
                <w:rFonts w:ascii="宋体" w:hAnsi="宋体" w:eastAsia="宋体"/>
                <w:b/>
                <w:color w:val="000000"/>
                <w:spacing w:val="4"/>
                <w:sz w:val="24"/>
              </w:rPr>
              <w:t>器</w:t>
            </w:r>
            <w:r>
              <w:rPr>
                <w:rFonts w:ascii="宋体" w:hAnsi="宋体" w:eastAsia="宋体"/>
                <w:b/>
                <w:color w:val="000000"/>
                <w:sz w:val="24"/>
              </w:rPr>
              <w:t>械</w:t>
            </w:r>
            <w:r>
              <w:rPr>
                <w:rFonts w:ascii="宋体" w:hAnsi="宋体" w:eastAsia="宋体"/>
                <w:b/>
                <w:color w:val="000000"/>
                <w:spacing w:val="2"/>
                <w:sz w:val="24"/>
              </w:rPr>
              <w:t>目</w:t>
            </w:r>
            <w:r>
              <w:rPr>
                <w:rFonts w:ascii="宋体" w:hAnsi="宋体" w:eastAsia="宋体"/>
                <w:b/>
                <w:color w:val="000000"/>
                <w:sz w:val="24"/>
              </w:rPr>
              <w:t>录</w:t>
            </w:r>
          </w:p>
        </w:tc>
        <w:tc>
          <w:tcPr>
            <w:tcW w:w="7762" w:type="dxa"/>
            <w:tcBorders>
              <w:top w:val="single" w:color="000000" w:sz="2" w:space="0"/>
              <w:left w:val="single" w:color="000000" w:sz="2" w:space="0"/>
              <w:bottom w:val="single" w:color="000000" w:sz="2" w:space="0"/>
              <w:right w:val="single" w:color="000000" w:sz="2" w:space="0"/>
            </w:tcBorders>
            <w:tcMar>
              <w:left w:w="0" w:type="dxa"/>
              <w:right w:w="0" w:type="dxa"/>
            </w:tcMar>
          </w:tcPr>
          <w:p w14:paraId="518C5DA6">
            <w:pPr>
              <w:widowControl/>
              <w:autoSpaceDE w:val="0"/>
              <w:autoSpaceDN w:val="0"/>
              <w:spacing w:line="14" w:lineRule="exact"/>
              <w:rPr>
                <w:rFonts w:ascii="宋体" w:hAnsi="宋体" w:eastAsia="宋体"/>
              </w:rPr>
            </w:pPr>
          </w:p>
          <w:tbl>
            <w:tblPr>
              <w:tblStyle w:val="7"/>
              <w:tblW w:w="0" w:type="auto"/>
              <w:tblInd w:w="33" w:type="dxa"/>
              <w:tblLayout w:type="fixed"/>
              <w:tblCellMar>
                <w:top w:w="0" w:type="dxa"/>
                <w:left w:w="108" w:type="dxa"/>
                <w:bottom w:w="0" w:type="dxa"/>
                <w:right w:w="108" w:type="dxa"/>
              </w:tblCellMar>
            </w:tblPr>
            <w:tblGrid>
              <w:gridCol w:w="2940"/>
              <w:gridCol w:w="1040"/>
              <w:gridCol w:w="1080"/>
              <w:gridCol w:w="1320"/>
              <w:gridCol w:w="880"/>
            </w:tblGrid>
            <w:tr w14:paraId="1C7D347D">
              <w:tblPrEx>
                <w:tblCellMar>
                  <w:top w:w="0" w:type="dxa"/>
                  <w:left w:w="108" w:type="dxa"/>
                  <w:bottom w:w="0" w:type="dxa"/>
                  <w:right w:w="108" w:type="dxa"/>
                </w:tblCellMar>
              </w:tblPrEx>
              <w:trPr>
                <w:trHeight w:val="294" w:hRule="exact"/>
              </w:trPr>
              <w:tc>
                <w:tcPr>
                  <w:tcW w:w="2940" w:type="dxa"/>
                  <w:tcMar>
                    <w:left w:w="0" w:type="dxa"/>
                    <w:right w:w="0" w:type="dxa"/>
                  </w:tcMar>
                </w:tcPr>
                <w:p w14:paraId="504EF8EA">
                  <w:pPr>
                    <w:widowControl/>
                    <w:autoSpaceDE w:val="0"/>
                    <w:autoSpaceDN w:val="0"/>
                    <w:spacing w:before="18" w:line="240" w:lineRule="exact"/>
                    <w:jc w:val="center"/>
                    <w:rPr>
                      <w:rFonts w:ascii="宋体" w:hAnsi="宋体" w:eastAsia="宋体"/>
                    </w:rPr>
                  </w:pPr>
                  <w:r>
                    <w:rPr>
                      <w:rFonts w:hint="eastAsia" w:ascii="MS Mincho" w:hAnsi="MS Mincho" w:eastAsia="MS Mincho" w:cs="MS Mincho"/>
                      <w:b/>
                      <w:color w:val="000000"/>
                      <w:sz w:val="24"/>
                    </w:rPr>
                    <w:t>☑</w:t>
                  </w:r>
                  <w:r>
                    <w:rPr>
                      <w:rFonts w:ascii="宋体" w:hAnsi="宋体" w:eastAsia="宋体"/>
                      <w:b/>
                      <w:color w:val="000000"/>
                      <w:sz w:val="24"/>
                    </w:rPr>
                    <w:t>有</w:t>
                  </w:r>
                  <w:r>
                    <w:rPr>
                      <w:rFonts w:ascii="宋体" w:hAnsi="宋体" w:eastAsia="宋体"/>
                      <w:b/>
                      <w:color w:val="000000"/>
                      <w:spacing w:val="2"/>
                      <w:sz w:val="24"/>
                    </w:rPr>
                    <w:t>（</w:t>
                  </w:r>
                  <w:r>
                    <w:rPr>
                      <w:rFonts w:ascii="宋体" w:hAnsi="宋体" w:eastAsia="宋体"/>
                      <w:b/>
                      <w:color w:val="000000"/>
                      <w:sz w:val="24"/>
                    </w:rPr>
                    <w:t>具</w:t>
                  </w:r>
                  <w:r>
                    <w:rPr>
                      <w:rFonts w:ascii="宋体" w:hAnsi="宋体" w:eastAsia="宋体"/>
                      <w:b/>
                      <w:color w:val="000000"/>
                      <w:spacing w:val="2"/>
                      <w:sz w:val="24"/>
                    </w:rPr>
                    <w:t>体</w:t>
                  </w:r>
                  <w:r>
                    <w:rPr>
                      <w:rFonts w:ascii="宋体" w:hAnsi="宋体" w:eastAsia="宋体"/>
                      <w:b/>
                      <w:color w:val="000000"/>
                      <w:sz w:val="24"/>
                    </w:rPr>
                    <w:t>列明</w:t>
                  </w:r>
                  <w:r>
                    <w:rPr>
                      <w:rFonts w:ascii="宋体" w:hAnsi="宋体" w:eastAsia="宋体"/>
                      <w:b/>
                      <w:color w:val="000000"/>
                      <w:spacing w:val="-120"/>
                      <w:sz w:val="24"/>
                    </w:rPr>
                    <w:t>）</w:t>
                  </w:r>
                  <w:r>
                    <w:rPr>
                      <w:rFonts w:ascii="宋体" w:hAnsi="宋体" w:eastAsia="宋体"/>
                      <w:b/>
                      <w:color w:val="000000"/>
                      <w:spacing w:val="2"/>
                      <w:sz w:val="24"/>
                    </w:rPr>
                    <w:t>：</w:t>
                  </w:r>
                  <w:r>
                    <w:rPr>
                      <w:rFonts w:ascii="宋体" w:hAnsi="宋体" w:eastAsia="宋体"/>
                      <w:b/>
                      <w:color w:val="000000"/>
                      <w:sz w:val="24"/>
                    </w:rPr>
                    <w:t>□一类</w:t>
                  </w:r>
                </w:p>
              </w:tc>
              <w:tc>
                <w:tcPr>
                  <w:tcW w:w="1040" w:type="dxa"/>
                  <w:tcMar>
                    <w:left w:w="0" w:type="dxa"/>
                    <w:right w:w="0" w:type="dxa"/>
                  </w:tcMar>
                </w:tcPr>
                <w:p w14:paraId="682AA3F0">
                  <w:pPr>
                    <w:widowControl/>
                    <w:autoSpaceDE w:val="0"/>
                    <w:autoSpaceDN w:val="0"/>
                    <w:spacing w:before="18" w:line="240" w:lineRule="exact"/>
                    <w:jc w:val="center"/>
                    <w:rPr>
                      <w:rFonts w:ascii="宋体" w:hAnsi="宋体" w:eastAsia="宋体"/>
                    </w:rPr>
                  </w:pPr>
                  <w:r>
                    <w:rPr>
                      <w:rFonts w:hint="eastAsia" w:ascii="MS Mincho" w:hAnsi="MS Mincho" w:eastAsia="MS Mincho" w:cs="MS Mincho"/>
                      <w:b/>
                      <w:color w:val="000000"/>
                      <w:sz w:val="24"/>
                    </w:rPr>
                    <w:t>☑</w:t>
                  </w:r>
                  <w:r>
                    <w:rPr>
                      <w:rFonts w:ascii="宋体" w:hAnsi="宋体" w:eastAsia="宋体"/>
                      <w:b/>
                      <w:color w:val="000000"/>
                      <w:sz w:val="24"/>
                    </w:rPr>
                    <w:t>二类</w:t>
                  </w:r>
                </w:p>
              </w:tc>
              <w:tc>
                <w:tcPr>
                  <w:tcW w:w="1080" w:type="dxa"/>
                  <w:tcMar>
                    <w:left w:w="0" w:type="dxa"/>
                    <w:right w:w="0" w:type="dxa"/>
                  </w:tcMar>
                </w:tcPr>
                <w:p w14:paraId="629ADCD0">
                  <w:pPr>
                    <w:widowControl/>
                    <w:autoSpaceDE w:val="0"/>
                    <w:autoSpaceDN w:val="0"/>
                    <w:spacing w:before="18" w:line="240" w:lineRule="exact"/>
                    <w:jc w:val="center"/>
                    <w:rPr>
                      <w:rFonts w:ascii="宋体" w:hAnsi="宋体" w:eastAsia="宋体"/>
                    </w:rPr>
                  </w:pPr>
                  <w:r>
                    <w:rPr>
                      <w:rFonts w:ascii="宋体" w:hAnsi="宋体" w:eastAsia="宋体"/>
                      <w:b/>
                      <w:color w:val="000000"/>
                      <w:sz w:val="24"/>
                    </w:rPr>
                    <w:t>□三类</w:t>
                  </w:r>
                </w:p>
              </w:tc>
              <w:tc>
                <w:tcPr>
                  <w:tcW w:w="1320" w:type="dxa"/>
                  <w:tcMar>
                    <w:left w:w="0" w:type="dxa"/>
                    <w:right w:w="0" w:type="dxa"/>
                  </w:tcMar>
                </w:tcPr>
                <w:p w14:paraId="355C636B">
                  <w:pPr>
                    <w:widowControl/>
                    <w:autoSpaceDE w:val="0"/>
                    <w:autoSpaceDN w:val="0"/>
                    <w:spacing w:before="18" w:line="240" w:lineRule="exact"/>
                    <w:jc w:val="center"/>
                    <w:rPr>
                      <w:rFonts w:ascii="宋体" w:hAnsi="宋体" w:eastAsia="宋体"/>
                    </w:rPr>
                  </w:pPr>
                  <w:r>
                    <w:rPr>
                      <w:rFonts w:ascii="宋体" w:hAnsi="宋体" w:eastAsia="宋体"/>
                      <w:b/>
                      <w:color w:val="000000"/>
                      <w:spacing w:val="2"/>
                      <w:sz w:val="24"/>
                    </w:rPr>
                    <w:t>□</w:t>
                  </w:r>
                  <w:r>
                    <w:rPr>
                      <w:rFonts w:ascii="宋体" w:hAnsi="宋体" w:eastAsia="宋体"/>
                      <w:b/>
                      <w:color w:val="000000"/>
                      <w:sz w:val="24"/>
                    </w:rPr>
                    <w:t>至</w:t>
                  </w:r>
                  <w:r>
                    <w:rPr>
                      <w:rFonts w:ascii="宋体" w:hAnsi="宋体" w:eastAsia="宋体"/>
                      <w:b/>
                      <w:color w:val="000000"/>
                      <w:spacing w:val="2"/>
                      <w:sz w:val="24"/>
                    </w:rPr>
                    <w:t>少</w:t>
                  </w:r>
                  <w:r>
                    <w:rPr>
                      <w:rFonts w:ascii="宋体" w:hAnsi="宋体" w:eastAsia="宋体"/>
                      <w:b/>
                      <w:color w:val="000000"/>
                      <w:sz w:val="24"/>
                    </w:rPr>
                    <w:t>为</w:t>
                  </w:r>
                </w:p>
              </w:tc>
              <w:tc>
                <w:tcPr>
                  <w:tcW w:w="880" w:type="dxa"/>
                  <w:tcMar>
                    <w:left w:w="0" w:type="dxa"/>
                    <w:right w:w="0" w:type="dxa"/>
                  </w:tcMar>
                </w:tcPr>
                <w:p w14:paraId="4A58E2D5">
                  <w:pPr>
                    <w:widowControl/>
                    <w:autoSpaceDE w:val="0"/>
                    <w:autoSpaceDN w:val="0"/>
                    <w:spacing w:before="18" w:line="240" w:lineRule="exact"/>
                    <w:ind w:left="192"/>
                    <w:jc w:val="left"/>
                    <w:rPr>
                      <w:rFonts w:ascii="宋体" w:hAnsi="宋体" w:eastAsia="宋体"/>
                    </w:rPr>
                  </w:pPr>
                  <w:r>
                    <w:rPr>
                      <w:rFonts w:ascii="宋体" w:hAnsi="宋体" w:eastAsia="宋体"/>
                      <w:b/>
                      <w:color w:val="000000"/>
                      <w:sz w:val="24"/>
                    </w:rPr>
                    <w:t>类</w:t>
                  </w:r>
                </w:p>
              </w:tc>
            </w:tr>
          </w:tbl>
          <w:p w14:paraId="67C03131">
            <w:pPr>
              <w:widowControl/>
              <w:autoSpaceDE w:val="0"/>
              <w:autoSpaceDN w:val="0"/>
              <w:spacing w:before="36" w:line="240" w:lineRule="exact"/>
              <w:ind w:left="106"/>
              <w:jc w:val="left"/>
              <w:rPr>
                <w:rFonts w:ascii="宋体" w:hAnsi="宋体" w:eastAsia="宋体"/>
              </w:rPr>
            </w:pPr>
            <w:r>
              <w:rPr>
                <w:rFonts w:ascii="宋体" w:hAnsi="宋体" w:eastAsia="宋体"/>
                <w:b/>
                <w:color w:val="000000"/>
                <w:sz w:val="24"/>
              </w:rPr>
              <w:t>□无</w:t>
            </w:r>
          </w:p>
        </w:tc>
      </w:tr>
      <w:tr w14:paraId="257B9B9F">
        <w:tblPrEx>
          <w:tblCellMar>
            <w:top w:w="0" w:type="dxa"/>
            <w:left w:w="108" w:type="dxa"/>
            <w:bottom w:w="0" w:type="dxa"/>
            <w:right w:w="108" w:type="dxa"/>
          </w:tblCellMar>
        </w:tblPrEx>
        <w:trPr>
          <w:trHeight w:val="514" w:hRule="exact"/>
        </w:trPr>
        <w:tc>
          <w:tcPr>
            <w:tcW w:w="2658" w:type="dxa"/>
            <w:tcBorders>
              <w:top w:val="single" w:color="000000" w:sz="2" w:space="0"/>
              <w:left w:val="single" w:color="000000" w:sz="2" w:space="0"/>
              <w:bottom w:val="single" w:color="000000" w:sz="2" w:space="0"/>
              <w:right w:val="single" w:color="000000" w:sz="2" w:space="0"/>
            </w:tcBorders>
            <w:tcMar>
              <w:left w:w="0" w:type="dxa"/>
              <w:right w:w="0" w:type="dxa"/>
            </w:tcMar>
          </w:tcPr>
          <w:p w14:paraId="4B19E89B">
            <w:pPr>
              <w:widowControl/>
              <w:autoSpaceDE w:val="0"/>
              <w:autoSpaceDN w:val="0"/>
              <w:spacing w:before="132" w:line="240" w:lineRule="exact"/>
              <w:jc w:val="center"/>
              <w:rPr>
                <w:rFonts w:ascii="宋体" w:hAnsi="宋体" w:eastAsia="宋体"/>
              </w:rPr>
            </w:pPr>
            <w:r>
              <w:rPr>
                <w:rFonts w:ascii="宋体" w:hAnsi="宋体" w:eastAsia="宋体"/>
                <w:b/>
                <w:color w:val="000000"/>
                <w:sz w:val="24"/>
              </w:rPr>
              <w:t>其</w:t>
            </w:r>
            <w:r>
              <w:rPr>
                <w:rFonts w:ascii="宋体" w:hAnsi="宋体" w:eastAsia="宋体"/>
                <w:b/>
                <w:color w:val="000000"/>
                <w:spacing w:val="2"/>
                <w:sz w:val="24"/>
              </w:rPr>
              <w:t>他</w:t>
            </w:r>
            <w:r>
              <w:rPr>
                <w:rFonts w:ascii="宋体" w:hAnsi="宋体" w:eastAsia="宋体"/>
                <w:b/>
                <w:color w:val="000000"/>
                <w:sz w:val="24"/>
              </w:rPr>
              <w:t>设</w:t>
            </w:r>
            <w:r>
              <w:rPr>
                <w:rFonts w:ascii="宋体" w:hAnsi="宋体" w:eastAsia="宋体"/>
                <w:b/>
                <w:color w:val="000000"/>
                <w:spacing w:val="2"/>
                <w:sz w:val="24"/>
              </w:rPr>
              <w:t>备</w:t>
            </w:r>
            <w:r>
              <w:rPr>
                <w:rFonts w:ascii="宋体" w:hAnsi="宋体" w:eastAsia="宋体"/>
                <w:b/>
                <w:color w:val="000000"/>
                <w:sz w:val="24"/>
              </w:rPr>
              <w:t>特殊</w:t>
            </w:r>
            <w:r>
              <w:rPr>
                <w:rFonts w:ascii="宋体" w:hAnsi="宋体" w:eastAsia="宋体"/>
                <w:b/>
                <w:color w:val="000000"/>
                <w:spacing w:val="4"/>
                <w:sz w:val="24"/>
              </w:rPr>
              <w:t>资</w:t>
            </w:r>
            <w:r>
              <w:rPr>
                <w:rFonts w:ascii="宋体" w:hAnsi="宋体" w:eastAsia="宋体"/>
                <w:b/>
                <w:color w:val="000000"/>
                <w:sz w:val="24"/>
              </w:rPr>
              <w:t>格</w:t>
            </w:r>
            <w:r>
              <w:rPr>
                <w:rFonts w:ascii="宋体" w:hAnsi="宋体" w:eastAsia="宋体"/>
                <w:b/>
                <w:color w:val="000000"/>
                <w:spacing w:val="2"/>
                <w:sz w:val="24"/>
              </w:rPr>
              <w:t>要</w:t>
            </w:r>
            <w:r>
              <w:rPr>
                <w:rFonts w:ascii="宋体" w:hAnsi="宋体" w:eastAsia="宋体"/>
                <w:b/>
                <w:color w:val="000000"/>
                <w:sz w:val="24"/>
              </w:rPr>
              <w:t>求</w:t>
            </w:r>
          </w:p>
        </w:tc>
        <w:tc>
          <w:tcPr>
            <w:tcW w:w="7762" w:type="dxa"/>
            <w:tcBorders>
              <w:top w:val="single" w:color="000000" w:sz="2" w:space="0"/>
              <w:left w:val="single" w:color="000000" w:sz="2" w:space="0"/>
              <w:bottom w:val="single" w:color="000000" w:sz="2" w:space="0"/>
              <w:right w:val="single" w:color="000000" w:sz="2" w:space="0"/>
            </w:tcBorders>
            <w:tcMar>
              <w:left w:w="0" w:type="dxa"/>
              <w:right w:w="0" w:type="dxa"/>
            </w:tcMar>
          </w:tcPr>
          <w:p w14:paraId="01B7FBCB">
            <w:pPr>
              <w:widowControl/>
              <w:autoSpaceDE w:val="0"/>
              <w:autoSpaceDN w:val="0"/>
              <w:spacing w:before="132" w:line="240" w:lineRule="exact"/>
              <w:ind w:left="106"/>
              <w:jc w:val="left"/>
              <w:rPr>
                <w:rFonts w:ascii="宋体" w:hAnsi="宋体" w:eastAsia="宋体"/>
              </w:rPr>
            </w:pPr>
            <w:r>
              <w:rPr>
                <w:rFonts w:ascii="宋体" w:hAnsi="宋体" w:eastAsia="宋体"/>
                <w:b/>
                <w:color w:val="000000"/>
                <w:sz w:val="24"/>
              </w:rPr>
              <w:t>无</w:t>
            </w:r>
          </w:p>
        </w:tc>
      </w:tr>
    </w:tbl>
    <w:p w14:paraId="49E2DB91">
      <w:pPr>
        <w:widowControl/>
        <w:autoSpaceDE w:val="0"/>
        <w:autoSpaceDN w:val="0"/>
        <w:spacing w:before="676" w:after="290" w:line="360" w:lineRule="exact"/>
        <w:jc w:val="center"/>
        <w:rPr>
          <w:rFonts w:ascii="宋体" w:hAnsi="宋体" w:eastAsia="宋体"/>
          <w:b/>
          <w:color w:val="000000"/>
          <w:spacing w:val="4"/>
          <w:sz w:val="36"/>
        </w:rPr>
      </w:pPr>
    </w:p>
    <w:tbl>
      <w:tblPr>
        <w:tblStyle w:val="7"/>
        <w:tblW w:w="1038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0"/>
        <w:gridCol w:w="1540"/>
        <w:gridCol w:w="2860"/>
        <w:gridCol w:w="1120"/>
        <w:gridCol w:w="867"/>
        <w:gridCol w:w="760"/>
        <w:gridCol w:w="1587"/>
        <w:gridCol w:w="771"/>
      </w:tblGrid>
      <w:tr w14:paraId="0D4B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880" w:type="dxa"/>
            <w:shd w:val="clear" w:color="auto" w:fill="auto"/>
            <w:noWrap/>
            <w:vAlign w:val="center"/>
          </w:tcPr>
          <w:p w14:paraId="596F47D4">
            <w:pPr>
              <w:keepNext w:val="0"/>
              <w:keepLines w:val="0"/>
              <w:widowControl/>
              <w:suppressLineNumbers w:val="0"/>
              <w:jc w:val="center"/>
              <w:textAlignment w:val="center"/>
              <w:rPr>
                <w:rFonts w:hint="eastAsia" w:ascii="黑体" w:hAnsi="宋体" w:eastAsia="黑体" w:cs="黑体"/>
                <w:b w:val="0"/>
                <w:bCs w:val="0"/>
                <w:i w:val="0"/>
                <w:iCs w:val="0"/>
                <w:color w:val="000000"/>
                <w:kern w:val="0"/>
                <w:sz w:val="18"/>
                <w:szCs w:val="18"/>
                <w:u w:val="none"/>
                <w:lang w:val="en-US" w:eastAsia="zh-CN" w:bidi="ar"/>
              </w:rPr>
            </w:pPr>
            <w:r>
              <w:rPr>
                <w:rFonts w:hint="eastAsia" w:ascii="黑体" w:hAnsi="宋体" w:eastAsia="黑体" w:cs="黑体"/>
                <w:b w:val="0"/>
                <w:bCs w:val="0"/>
                <w:i w:val="0"/>
                <w:iCs w:val="0"/>
                <w:color w:val="000000"/>
                <w:kern w:val="0"/>
                <w:sz w:val="18"/>
                <w:szCs w:val="18"/>
                <w:u w:val="none"/>
                <w:lang w:val="en-US" w:eastAsia="zh-CN" w:bidi="ar"/>
              </w:rPr>
              <w:t>项目</w:t>
            </w:r>
          </w:p>
          <w:p w14:paraId="08C853B1">
            <w:pPr>
              <w:keepNext w:val="0"/>
              <w:keepLines w:val="0"/>
              <w:widowControl/>
              <w:suppressLineNumbers w:val="0"/>
              <w:jc w:val="center"/>
              <w:textAlignment w:val="center"/>
              <w:rPr>
                <w:rFonts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序号</w:t>
            </w:r>
          </w:p>
        </w:tc>
        <w:tc>
          <w:tcPr>
            <w:tcW w:w="1540" w:type="dxa"/>
            <w:shd w:val="clear" w:color="auto" w:fill="auto"/>
            <w:vAlign w:val="center"/>
          </w:tcPr>
          <w:p w14:paraId="0A3D5E44">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项目名称</w:t>
            </w:r>
          </w:p>
        </w:tc>
        <w:tc>
          <w:tcPr>
            <w:tcW w:w="2860" w:type="dxa"/>
            <w:shd w:val="clear" w:color="auto" w:fill="auto"/>
            <w:vAlign w:val="center"/>
          </w:tcPr>
          <w:p w14:paraId="58FAA554">
            <w:pPr>
              <w:keepNext w:val="0"/>
              <w:keepLines w:val="0"/>
              <w:widowControl/>
              <w:suppressLineNumbers w:val="0"/>
              <w:jc w:val="center"/>
              <w:textAlignment w:val="center"/>
              <w:rPr>
                <w:rFonts w:hint="eastAsia" w:ascii="黑体" w:hAnsi="宋体" w:eastAsia="黑体" w:cs="黑体"/>
                <w:b w:val="0"/>
                <w:bCs w:val="0"/>
                <w:i w:val="0"/>
                <w:iCs w:val="0"/>
                <w:color w:val="000000"/>
                <w:kern w:val="0"/>
                <w:sz w:val="18"/>
                <w:szCs w:val="18"/>
                <w:u w:val="none"/>
                <w:lang w:val="en-US" w:eastAsia="zh-CN" w:bidi="ar"/>
              </w:rPr>
            </w:pPr>
            <w:r>
              <w:rPr>
                <w:rFonts w:hint="eastAsia" w:ascii="黑体" w:hAnsi="宋体" w:eastAsia="黑体" w:cs="黑体"/>
                <w:b w:val="0"/>
                <w:bCs w:val="0"/>
                <w:i w:val="0"/>
                <w:iCs w:val="0"/>
                <w:color w:val="000000"/>
                <w:kern w:val="0"/>
                <w:sz w:val="18"/>
                <w:szCs w:val="18"/>
                <w:u w:val="none"/>
                <w:lang w:val="en-US" w:eastAsia="zh-CN" w:bidi="ar"/>
              </w:rPr>
              <w:t>专用耗材</w:t>
            </w:r>
          </w:p>
          <w:p w14:paraId="308AC701">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产品名称(参考型号规格)</w:t>
            </w:r>
          </w:p>
        </w:tc>
        <w:tc>
          <w:tcPr>
            <w:tcW w:w="1120" w:type="dxa"/>
            <w:shd w:val="clear" w:color="auto" w:fill="auto"/>
            <w:vAlign w:val="center"/>
          </w:tcPr>
          <w:p w14:paraId="157D31AD">
            <w:pPr>
              <w:keepNext w:val="0"/>
              <w:keepLines w:val="0"/>
              <w:widowControl/>
              <w:suppressLineNumbers w:val="0"/>
              <w:jc w:val="left"/>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建议规格</w:t>
            </w:r>
          </w:p>
        </w:tc>
        <w:tc>
          <w:tcPr>
            <w:tcW w:w="867" w:type="dxa"/>
            <w:shd w:val="clear" w:color="auto" w:fill="auto"/>
            <w:vAlign w:val="center"/>
          </w:tcPr>
          <w:p w14:paraId="7A910A44">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单位</w:t>
            </w:r>
          </w:p>
        </w:tc>
        <w:tc>
          <w:tcPr>
            <w:tcW w:w="760" w:type="dxa"/>
            <w:shd w:val="clear" w:color="auto" w:fill="auto"/>
            <w:vAlign w:val="center"/>
          </w:tcPr>
          <w:p w14:paraId="1E89B20B">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预估年用量</w:t>
            </w:r>
          </w:p>
        </w:tc>
        <w:tc>
          <w:tcPr>
            <w:tcW w:w="1587" w:type="dxa"/>
            <w:shd w:val="clear" w:color="auto" w:fill="auto"/>
            <w:vAlign w:val="center"/>
          </w:tcPr>
          <w:p w14:paraId="434BB7F8">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每单位预算价</w:t>
            </w:r>
          </w:p>
        </w:tc>
        <w:tc>
          <w:tcPr>
            <w:tcW w:w="771" w:type="dxa"/>
            <w:shd w:val="clear" w:color="auto" w:fill="auto"/>
            <w:vAlign w:val="center"/>
          </w:tcPr>
          <w:p w14:paraId="70891F21">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每人份预算价</w:t>
            </w:r>
          </w:p>
        </w:tc>
      </w:tr>
      <w:tr w14:paraId="4463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80" w:type="dxa"/>
            <w:shd w:val="clear" w:color="auto" w:fill="auto"/>
            <w:vAlign w:val="center"/>
          </w:tcPr>
          <w:p w14:paraId="222A10B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540" w:type="dxa"/>
            <w:shd w:val="clear" w:color="auto" w:fill="auto"/>
            <w:vAlign w:val="center"/>
          </w:tcPr>
          <w:p w14:paraId="762F4A7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2860" w:type="dxa"/>
            <w:shd w:val="clear" w:color="auto" w:fill="auto"/>
            <w:vAlign w:val="center"/>
          </w:tcPr>
          <w:p w14:paraId="6039F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一次性使用医用光纤</w:t>
            </w:r>
          </w:p>
        </w:tc>
        <w:tc>
          <w:tcPr>
            <w:tcW w:w="1120" w:type="dxa"/>
            <w:shd w:val="clear" w:color="auto" w:fill="auto"/>
            <w:vAlign w:val="center"/>
          </w:tcPr>
          <w:p w14:paraId="449C121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867" w:type="dxa"/>
            <w:shd w:val="clear" w:color="auto" w:fill="auto"/>
            <w:vAlign w:val="center"/>
          </w:tcPr>
          <w:p w14:paraId="74403F6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760" w:type="dxa"/>
            <w:shd w:val="clear" w:color="auto" w:fill="auto"/>
            <w:vAlign w:val="center"/>
          </w:tcPr>
          <w:p w14:paraId="2FB3A59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p>
        </w:tc>
        <w:tc>
          <w:tcPr>
            <w:tcW w:w="1587" w:type="dxa"/>
            <w:shd w:val="clear" w:color="auto" w:fill="auto"/>
            <w:vAlign w:val="center"/>
          </w:tcPr>
          <w:p w14:paraId="3B60643A">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highlight w:val="none"/>
                <w:u w:val="none"/>
                <w:lang w:val="en-US"/>
              </w:rPr>
            </w:pPr>
          </w:p>
        </w:tc>
        <w:tc>
          <w:tcPr>
            <w:tcW w:w="771" w:type="dxa"/>
            <w:shd w:val="clear" w:color="auto" w:fill="auto"/>
            <w:noWrap/>
            <w:vAlign w:val="center"/>
          </w:tcPr>
          <w:p w14:paraId="5C792F01">
            <w:pPr>
              <w:keepNext w:val="0"/>
              <w:keepLines w:val="0"/>
              <w:widowControl/>
              <w:suppressLineNumbers w:val="0"/>
              <w:jc w:val="center"/>
              <w:textAlignment w:val="center"/>
              <w:rPr>
                <w:rFonts w:ascii="仿宋" w:hAnsi="仿宋" w:eastAsia="仿宋" w:cs="仿宋"/>
                <w:b w:val="0"/>
                <w:bCs w:val="0"/>
                <w:i w:val="0"/>
                <w:iCs w:val="0"/>
                <w:color w:val="000000"/>
                <w:sz w:val="18"/>
                <w:szCs w:val="18"/>
                <w:highlight w:val="none"/>
                <w:u w:val="none"/>
              </w:rPr>
            </w:pPr>
          </w:p>
        </w:tc>
      </w:tr>
    </w:tbl>
    <w:p w14:paraId="786E1148">
      <w:pPr>
        <w:widowControl/>
        <w:autoSpaceDE w:val="0"/>
        <w:autoSpaceDN w:val="0"/>
        <w:spacing w:before="676" w:after="290" w:line="360" w:lineRule="exact"/>
        <w:jc w:val="both"/>
        <w:rPr>
          <w:rFonts w:ascii="宋体" w:hAnsi="宋体" w:eastAsia="宋体"/>
          <w:b/>
          <w:color w:val="000000"/>
          <w:spacing w:val="4"/>
          <w:sz w:val="36"/>
        </w:rPr>
      </w:pPr>
      <w:bookmarkStart w:id="2" w:name="_GoBack"/>
      <w:bookmarkEnd w:id="2"/>
    </w:p>
    <w:p w14:paraId="1AE68A8D">
      <w:pPr>
        <w:widowControl/>
        <w:autoSpaceDE w:val="0"/>
        <w:autoSpaceDN w:val="0"/>
        <w:spacing w:before="676" w:after="290" w:line="360" w:lineRule="exact"/>
        <w:jc w:val="center"/>
        <w:rPr>
          <w:rFonts w:ascii="宋体" w:hAnsi="宋体" w:eastAsia="宋体"/>
        </w:rPr>
      </w:pPr>
      <w:r>
        <w:rPr>
          <w:rFonts w:ascii="宋体" w:hAnsi="宋体" w:eastAsia="宋体"/>
          <w:b/>
          <w:color w:val="000000"/>
          <w:spacing w:val="4"/>
          <w:sz w:val="36"/>
        </w:rPr>
        <w:t>第</w:t>
      </w:r>
      <w:r>
        <w:rPr>
          <w:rFonts w:ascii="宋体" w:hAnsi="宋体" w:eastAsia="宋体"/>
          <w:b/>
          <w:color w:val="000000"/>
          <w:sz w:val="36"/>
        </w:rPr>
        <w:t>四</w:t>
      </w:r>
      <w:r>
        <w:rPr>
          <w:rFonts w:ascii="宋体" w:hAnsi="宋体" w:eastAsia="宋体"/>
          <w:b/>
          <w:color w:val="000000"/>
          <w:spacing w:val="2"/>
          <w:sz w:val="36"/>
        </w:rPr>
        <w:t>部</w:t>
      </w:r>
      <w:r>
        <w:rPr>
          <w:rFonts w:ascii="宋体" w:hAnsi="宋体" w:eastAsia="宋体"/>
          <w:b/>
          <w:color w:val="000000"/>
          <w:sz w:val="36"/>
        </w:rPr>
        <w:t>分</w:t>
      </w:r>
      <w:r>
        <w:rPr>
          <w:rFonts w:ascii="宋体" w:hAnsi="宋体" w:eastAsia="宋体"/>
          <w:b/>
          <w:color w:val="000000"/>
          <w:spacing w:val="82"/>
          <w:sz w:val="36"/>
        </w:rPr>
        <w:t xml:space="preserve"> </w:t>
      </w:r>
      <w:r>
        <w:rPr>
          <w:rFonts w:ascii="宋体" w:hAnsi="宋体" w:eastAsia="宋体"/>
          <w:b/>
          <w:color w:val="000000"/>
          <w:spacing w:val="2"/>
          <w:sz w:val="36"/>
        </w:rPr>
        <w:t>设</w:t>
      </w:r>
      <w:r>
        <w:rPr>
          <w:rFonts w:ascii="宋体" w:hAnsi="宋体" w:eastAsia="宋体"/>
          <w:b/>
          <w:color w:val="000000"/>
          <w:sz w:val="36"/>
        </w:rPr>
        <w:t>备</w:t>
      </w:r>
      <w:r>
        <w:rPr>
          <w:rFonts w:ascii="宋体" w:hAnsi="宋体" w:eastAsia="宋体"/>
          <w:b/>
          <w:color w:val="000000"/>
          <w:spacing w:val="2"/>
          <w:sz w:val="36"/>
        </w:rPr>
        <w:t>主</w:t>
      </w:r>
      <w:r>
        <w:rPr>
          <w:rFonts w:ascii="宋体" w:hAnsi="宋体" w:eastAsia="宋体"/>
          <w:b/>
          <w:color w:val="000000"/>
          <w:sz w:val="36"/>
        </w:rPr>
        <w:t>要</w:t>
      </w:r>
      <w:r>
        <w:rPr>
          <w:rFonts w:ascii="宋体" w:hAnsi="宋体" w:eastAsia="宋体"/>
          <w:b/>
          <w:color w:val="000000"/>
          <w:spacing w:val="4"/>
          <w:sz w:val="36"/>
        </w:rPr>
        <w:t>维</w:t>
      </w:r>
      <w:r>
        <w:rPr>
          <w:rFonts w:ascii="宋体" w:hAnsi="宋体" w:eastAsia="宋体"/>
          <w:b/>
          <w:color w:val="000000"/>
          <w:spacing w:val="2"/>
          <w:sz w:val="36"/>
        </w:rPr>
        <w:t>修</w:t>
      </w:r>
      <w:r>
        <w:rPr>
          <w:rFonts w:ascii="宋体" w:hAnsi="宋体" w:eastAsia="宋体"/>
          <w:b/>
          <w:color w:val="000000"/>
          <w:sz w:val="36"/>
        </w:rPr>
        <w:t>配</w:t>
      </w:r>
      <w:r>
        <w:rPr>
          <w:rFonts w:ascii="宋体" w:hAnsi="宋体" w:eastAsia="宋体"/>
          <w:b/>
          <w:color w:val="000000"/>
          <w:spacing w:val="2"/>
          <w:sz w:val="36"/>
        </w:rPr>
        <w:t>件</w:t>
      </w:r>
      <w:r>
        <w:rPr>
          <w:rFonts w:ascii="宋体" w:hAnsi="宋体" w:eastAsia="宋体"/>
          <w:b/>
          <w:color w:val="000000"/>
          <w:sz w:val="36"/>
        </w:rPr>
        <w:t>、</w:t>
      </w:r>
      <w:r>
        <w:rPr>
          <w:rFonts w:ascii="宋体" w:hAnsi="宋体" w:eastAsia="宋体"/>
          <w:b/>
          <w:color w:val="000000"/>
          <w:spacing w:val="2"/>
          <w:sz w:val="36"/>
        </w:rPr>
        <w:t>易</w:t>
      </w:r>
      <w:r>
        <w:rPr>
          <w:rFonts w:ascii="宋体" w:hAnsi="宋体" w:eastAsia="宋体"/>
          <w:b/>
          <w:color w:val="000000"/>
          <w:sz w:val="36"/>
        </w:rPr>
        <w:t>损</w:t>
      </w:r>
      <w:r>
        <w:rPr>
          <w:rFonts w:ascii="宋体" w:hAnsi="宋体" w:eastAsia="宋体"/>
          <w:b/>
          <w:color w:val="000000"/>
          <w:spacing w:val="2"/>
          <w:sz w:val="36"/>
        </w:rPr>
        <w:t>配</w:t>
      </w:r>
      <w:r>
        <w:rPr>
          <w:rFonts w:ascii="宋体" w:hAnsi="宋体" w:eastAsia="宋体"/>
          <w:b/>
          <w:color w:val="000000"/>
          <w:sz w:val="36"/>
        </w:rPr>
        <w:t>件</w:t>
      </w:r>
    </w:p>
    <w:tbl>
      <w:tblPr>
        <w:tblStyle w:val="7"/>
        <w:tblW w:w="0" w:type="auto"/>
        <w:tblInd w:w="115" w:type="dxa"/>
        <w:tblLayout w:type="fixed"/>
        <w:tblCellMar>
          <w:top w:w="0" w:type="dxa"/>
          <w:left w:w="108" w:type="dxa"/>
          <w:bottom w:w="0" w:type="dxa"/>
          <w:right w:w="108" w:type="dxa"/>
        </w:tblCellMar>
      </w:tblPr>
      <w:tblGrid>
        <w:gridCol w:w="994"/>
        <w:gridCol w:w="2580"/>
        <w:gridCol w:w="1684"/>
        <w:gridCol w:w="1842"/>
        <w:gridCol w:w="1418"/>
        <w:gridCol w:w="1558"/>
      </w:tblGrid>
      <w:tr w14:paraId="3477E233">
        <w:tblPrEx>
          <w:tblCellMar>
            <w:top w:w="0" w:type="dxa"/>
            <w:left w:w="108" w:type="dxa"/>
            <w:bottom w:w="0" w:type="dxa"/>
            <w:right w:w="108" w:type="dxa"/>
          </w:tblCellMar>
        </w:tblPrEx>
        <w:trPr>
          <w:trHeight w:val="20" w:hRule="atLeast"/>
        </w:trPr>
        <w:tc>
          <w:tcPr>
            <w:tcW w:w="994" w:type="dxa"/>
            <w:tcBorders>
              <w:top w:val="single" w:color="000000" w:sz="2" w:space="0"/>
              <w:left w:val="single" w:color="000000" w:sz="2" w:space="0"/>
              <w:bottom w:val="single" w:color="000000" w:sz="2" w:space="0"/>
              <w:right w:val="single" w:color="000000" w:sz="2" w:space="0"/>
            </w:tcBorders>
            <w:tcMar>
              <w:left w:w="0" w:type="dxa"/>
              <w:right w:w="0" w:type="dxa"/>
            </w:tcMar>
          </w:tcPr>
          <w:p w14:paraId="6DD7D553">
            <w:pPr>
              <w:widowControl/>
              <w:autoSpaceDE w:val="0"/>
              <w:autoSpaceDN w:val="0"/>
              <w:spacing w:before="36" w:line="240" w:lineRule="exact"/>
              <w:jc w:val="center"/>
              <w:rPr>
                <w:rFonts w:ascii="宋体" w:hAnsi="宋体" w:eastAsia="宋体"/>
              </w:rPr>
            </w:pPr>
            <w:r>
              <w:rPr>
                <w:rFonts w:ascii="宋体" w:hAnsi="宋体" w:eastAsia="宋体"/>
                <w:b/>
                <w:color w:val="000000"/>
                <w:sz w:val="24"/>
              </w:rPr>
              <w:t>序号</w:t>
            </w:r>
          </w:p>
        </w:tc>
        <w:tc>
          <w:tcPr>
            <w:tcW w:w="2580" w:type="dxa"/>
            <w:tcBorders>
              <w:top w:val="single" w:color="000000" w:sz="2" w:space="0"/>
              <w:left w:val="single" w:color="000000" w:sz="2" w:space="0"/>
              <w:bottom w:val="single" w:color="000000" w:sz="2" w:space="0"/>
              <w:right w:val="single" w:color="000000" w:sz="2" w:space="0"/>
            </w:tcBorders>
            <w:tcMar>
              <w:left w:w="0" w:type="dxa"/>
              <w:right w:w="0" w:type="dxa"/>
            </w:tcMar>
          </w:tcPr>
          <w:p w14:paraId="6391067C">
            <w:pPr>
              <w:widowControl/>
              <w:autoSpaceDE w:val="0"/>
              <w:autoSpaceDN w:val="0"/>
              <w:spacing w:before="36" w:line="240" w:lineRule="exact"/>
              <w:jc w:val="center"/>
              <w:rPr>
                <w:rFonts w:ascii="宋体" w:hAnsi="宋体" w:eastAsia="宋体"/>
              </w:rPr>
            </w:pPr>
            <w:r>
              <w:rPr>
                <w:rFonts w:ascii="宋体" w:hAnsi="宋体" w:eastAsia="宋体"/>
                <w:b/>
                <w:color w:val="000000"/>
                <w:sz w:val="24"/>
              </w:rPr>
              <w:t>货</w:t>
            </w:r>
            <w:r>
              <w:rPr>
                <w:rFonts w:ascii="宋体" w:hAnsi="宋体" w:eastAsia="宋体"/>
                <w:b/>
                <w:color w:val="000000"/>
                <w:spacing w:val="2"/>
                <w:sz w:val="24"/>
              </w:rPr>
              <w:t>物</w:t>
            </w:r>
            <w:r>
              <w:rPr>
                <w:rFonts w:ascii="宋体" w:hAnsi="宋体" w:eastAsia="宋体"/>
                <w:b/>
                <w:color w:val="000000"/>
                <w:sz w:val="24"/>
              </w:rPr>
              <w:t>名称</w:t>
            </w:r>
          </w:p>
        </w:tc>
        <w:tc>
          <w:tcPr>
            <w:tcW w:w="1684" w:type="dxa"/>
            <w:tcBorders>
              <w:top w:val="single" w:color="000000" w:sz="2" w:space="0"/>
              <w:left w:val="single" w:color="000000" w:sz="2" w:space="0"/>
              <w:bottom w:val="single" w:color="000000" w:sz="2" w:space="0"/>
              <w:right w:val="single" w:color="000000" w:sz="2" w:space="0"/>
            </w:tcBorders>
            <w:tcMar>
              <w:left w:w="0" w:type="dxa"/>
              <w:right w:w="0" w:type="dxa"/>
            </w:tcMar>
          </w:tcPr>
          <w:p w14:paraId="0D92BF25">
            <w:pPr>
              <w:widowControl/>
              <w:autoSpaceDE w:val="0"/>
              <w:autoSpaceDN w:val="0"/>
              <w:spacing w:before="36" w:line="240" w:lineRule="exact"/>
              <w:jc w:val="center"/>
              <w:rPr>
                <w:rFonts w:ascii="宋体" w:hAnsi="宋体" w:eastAsia="宋体"/>
              </w:rPr>
            </w:pPr>
            <w:r>
              <w:rPr>
                <w:rFonts w:ascii="宋体" w:hAnsi="宋体" w:eastAsia="宋体"/>
                <w:b/>
                <w:color w:val="000000"/>
                <w:sz w:val="24"/>
              </w:rPr>
              <w:t>规</w:t>
            </w:r>
            <w:r>
              <w:rPr>
                <w:rFonts w:ascii="宋体" w:hAnsi="宋体" w:eastAsia="宋体"/>
                <w:b/>
                <w:color w:val="000000"/>
                <w:spacing w:val="2"/>
                <w:sz w:val="24"/>
              </w:rPr>
              <w:t>格</w:t>
            </w:r>
            <w:r>
              <w:rPr>
                <w:rFonts w:ascii="宋体" w:hAnsi="宋体" w:eastAsia="宋体"/>
                <w:b/>
                <w:color w:val="000000"/>
                <w:sz w:val="24"/>
              </w:rPr>
              <w:t>/型号</w:t>
            </w:r>
          </w:p>
        </w:tc>
        <w:tc>
          <w:tcPr>
            <w:tcW w:w="1842" w:type="dxa"/>
            <w:tcBorders>
              <w:top w:val="single" w:color="000000" w:sz="2" w:space="0"/>
              <w:left w:val="single" w:color="000000" w:sz="2" w:space="0"/>
              <w:bottom w:val="single" w:color="000000" w:sz="2" w:space="0"/>
              <w:right w:val="single" w:color="000000" w:sz="2" w:space="0"/>
            </w:tcBorders>
            <w:tcMar>
              <w:left w:w="0" w:type="dxa"/>
              <w:right w:w="0" w:type="dxa"/>
            </w:tcMar>
          </w:tcPr>
          <w:p w14:paraId="40153F51">
            <w:pPr>
              <w:widowControl/>
              <w:autoSpaceDE w:val="0"/>
              <w:autoSpaceDN w:val="0"/>
              <w:spacing w:before="36" w:line="240" w:lineRule="exact"/>
              <w:jc w:val="center"/>
              <w:rPr>
                <w:rFonts w:ascii="宋体" w:hAnsi="宋体" w:eastAsia="宋体"/>
              </w:rPr>
            </w:pPr>
            <w:r>
              <w:rPr>
                <w:rFonts w:ascii="宋体" w:hAnsi="宋体" w:eastAsia="宋体"/>
                <w:b/>
                <w:color w:val="000000"/>
                <w:sz w:val="24"/>
              </w:rPr>
              <w:t>制</w:t>
            </w:r>
            <w:r>
              <w:rPr>
                <w:rFonts w:ascii="宋体" w:hAnsi="宋体" w:eastAsia="宋体"/>
                <w:b/>
                <w:color w:val="000000"/>
                <w:spacing w:val="4"/>
                <w:sz w:val="24"/>
              </w:rPr>
              <w:t>造</w:t>
            </w:r>
            <w:r>
              <w:rPr>
                <w:rFonts w:ascii="宋体" w:hAnsi="宋体" w:eastAsia="宋体"/>
                <w:b/>
                <w:color w:val="000000"/>
                <w:sz w:val="24"/>
              </w:rPr>
              <w:t>厂商</w:t>
            </w:r>
          </w:p>
        </w:tc>
        <w:tc>
          <w:tcPr>
            <w:tcW w:w="1418" w:type="dxa"/>
            <w:tcBorders>
              <w:top w:val="single" w:color="000000" w:sz="2" w:space="0"/>
              <w:left w:val="single" w:color="000000" w:sz="2" w:space="0"/>
              <w:bottom w:val="single" w:color="000000" w:sz="2" w:space="0"/>
              <w:right w:val="single" w:color="000000" w:sz="2" w:space="0"/>
            </w:tcBorders>
            <w:tcMar>
              <w:left w:w="0" w:type="dxa"/>
              <w:right w:w="0" w:type="dxa"/>
            </w:tcMar>
          </w:tcPr>
          <w:p w14:paraId="65E4196E">
            <w:pPr>
              <w:widowControl/>
              <w:autoSpaceDE w:val="0"/>
              <w:autoSpaceDN w:val="0"/>
              <w:spacing w:before="36" w:line="240" w:lineRule="exact"/>
              <w:jc w:val="center"/>
              <w:rPr>
                <w:rFonts w:ascii="宋体" w:hAnsi="宋体" w:eastAsia="宋体"/>
              </w:rPr>
            </w:pPr>
            <w:r>
              <w:rPr>
                <w:rFonts w:ascii="宋体" w:hAnsi="宋体" w:eastAsia="宋体"/>
                <w:b/>
                <w:color w:val="000000"/>
                <w:sz w:val="24"/>
              </w:rPr>
              <w:t>原</w:t>
            </w:r>
            <w:r>
              <w:rPr>
                <w:rFonts w:ascii="宋体" w:hAnsi="宋体" w:eastAsia="宋体"/>
                <w:b/>
                <w:color w:val="000000"/>
                <w:spacing w:val="4"/>
                <w:sz w:val="24"/>
              </w:rPr>
              <w:t>产</w:t>
            </w:r>
            <w:r>
              <w:rPr>
                <w:rFonts w:ascii="宋体" w:hAnsi="宋体" w:eastAsia="宋体"/>
                <w:b/>
                <w:color w:val="000000"/>
                <w:sz w:val="24"/>
              </w:rPr>
              <w:t>地</w:t>
            </w:r>
          </w:p>
        </w:tc>
        <w:tc>
          <w:tcPr>
            <w:tcW w:w="1558" w:type="dxa"/>
            <w:tcBorders>
              <w:top w:val="single" w:color="000000" w:sz="2" w:space="0"/>
              <w:left w:val="single" w:color="000000" w:sz="2" w:space="0"/>
              <w:bottom w:val="single" w:color="000000" w:sz="2" w:space="0"/>
              <w:right w:val="single" w:color="000000" w:sz="2" w:space="0"/>
            </w:tcBorders>
            <w:tcMar>
              <w:left w:w="0" w:type="dxa"/>
              <w:right w:w="0" w:type="dxa"/>
            </w:tcMar>
          </w:tcPr>
          <w:p w14:paraId="45D49F04">
            <w:pPr>
              <w:widowControl/>
              <w:autoSpaceDE w:val="0"/>
              <w:autoSpaceDN w:val="0"/>
              <w:spacing w:before="36" w:line="240" w:lineRule="exact"/>
              <w:jc w:val="center"/>
              <w:rPr>
                <w:rFonts w:ascii="宋体" w:hAnsi="宋体" w:eastAsia="宋体"/>
              </w:rPr>
            </w:pPr>
            <w:r>
              <w:rPr>
                <w:rFonts w:ascii="宋体" w:hAnsi="宋体" w:eastAsia="宋体"/>
                <w:b/>
                <w:color w:val="000000"/>
                <w:sz w:val="24"/>
              </w:rPr>
              <w:t>单价(</w:t>
            </w:r>
            <w:r>
              <w:rPr>
                <w:rFonts w:ascii="宋体" w:hAnsi="宋体" w:eastAsia="宋体"/>
                <w:b/>
                <w:color w:val="000000"/>
                <w:spacing w:val="4"/>
                <w:sz w:val="24"/>
              </w:rPr>
              <w:t>元</w:t>
            </w:r>
            <w:r>
              <w:rPr>
                <w:rFonts w:ascii="宋体" w:hAnsi="宋体" w:eastAsia="宋体"/>
                <w:b/>
                <w:color w:val="000000"/>
                <w:sz w:val="24"/>
              </w:rPr>
              <w:t>)</w:t>
            </w:r>
          </w:p>
        </w:tc>
      </w:tr>
      <w:tr w14:paraId="3839C5E7">
        <w:tblPrEx>
          <w:tblCellMar>
            <w:top w:w="0" w:type="dxa"/>
            <w:left w:w="108" w:type="dxa"/>
            <w:bottom w:w="0" w:type="dxa"/>
            <w:right w:w="108" w:type="dxa"/>
          </w:tblCellMar>
        </w:tblPrEx>
        <w:trPr>
          <w:trHeight w:val="20" w:hRule="atLeast"/>
        </w:trPr>
        <w:tc>
          <w:tcPr>
            <w:tcW w:w="994" w:type="dxa"/>
            <w:tcBorders>
              <w:top w:val="single" w:color="000000" w:sz="2" w:space="0"/>
              <w:left w:val="single" w:color="000000" w:sz="2" w:space="0"/>
              <w:bottom w:val="single" w:color="000000" w:sz="2" w:space="0"/>
              <w:right w:val="single" w:color="000000" w:sz="2" w:space="0"/>
            </w:tcBorders>
            <w:tcMar>
              <w:left w:w="0" w:type="dxa"/>
              <w:right w:w="0" w:type="dxa"/>
            </w:tcMar>
          </w:tcPr>
          <w:p w14:paraId="5C05440D">
            <w:pPr>
              <w:widowControl/>
              <w:autoSpaceDE w:val="0"/>
              <w:autoSpaceDN w:val="0"/>
              <w:spacing w:before="36" w:line="240" w:lineRule="exact"/>
              <w:ind w:left="106"/>
              <w:jc w:val="left"/>
              <w:rPr>
                <w:rFonts w:ascii="宋体" w:hAnsi="宋体" w:eastAsia="宋体"/>
              </w:rPr>
            </w:pPr>
            <w:r>
              <w:rPr>
                <w:rFonts w:ascii="宋体" w:hAnsi="宋体" w:eastAsia="宋体"/>
                <w:color w:val="000000"/>
                <w:sz w:val="24"/>
              </w:rPr>
              <w:t>1</w:t>
            </w:r>
          </w:p>
        </w:tc>
        <w:tc>
          <w:tcPr>
            <w:tcW w:w="2580" w:type="dxa"/>
            <w:tcBorders>
              <w:top w:val="single" w:color="000000" w:sz="2" w:space="0"/>
              <w:left w:val="single" w:color="000000" w:sz="2" w:space="0"/>
              <w:bottom w:val="single" w:color="000000" w:sz="2" w:space="0"/>
              <w:right w:val="single" w:color="000000" w:sz="2" w:space="0"/>
            </w:tcBorders>
            <w:tcMar>
              <w:left w:w="0" w:type="dxa"/>
              <w:right w:w="0" w:type="dxa"/>
            </w:tcMar>
          </w:tcPr>
          <w:p w14:paraId="74A20F8D">
            <w:pPr>
              <w:widowControl/>
              <w:autoSpaceDE w:val="0"/>
              <w:autoSpaceDN w:val="0"/>
              <w:spacing w:before="36" w:line="240" w:lineRule="exact"/>
              <w:jc w:val="center"/>
              <w:rPr>
                <w:rFonts w:ascii="宋体" w:hAnsi="宋体" w:eastAsia="宋体"/>
              </w:rPr>
            </w:pPr>
            <w:r>
              <w:rPr>
                <w:rFonts w:ascii="宋体" w:hAnsi="宋体" w:eastAsia="宋体"/>
                <w:color w:val="000000"/>
                <w:spacing w:val="16"/>
                <w:sz w:val="24"/>
              </w:rPr>
              <w:t>红</w:t>
            </w:r>
            <w:r>
              <w:rPr>
                <w:rFonts w:ascii="宋体" w:hAnsi="宋体" w:eastAsia="宋体"/>
                <w:color w:val="000000"/>
                <w:spacing w:val="14"/>
                <w:sz w:val="24"/>
              </w:rPr>
              <w:t>外</w:t>
            </w:r>
            <w:r>
              <w:rPr>
                <w:rFonts w:ascii="宋体" w:hAnsi="宋体" w:eastAsia="宋体"/>
                <w:color w:val="000000"/>
                <w:spacing w:val="18"/>
                <w:sz w:val="24"/>
              </w:rPr>
              <w:t>荧</w:t>
            </w:r>
            <w:r>
              <w:rPr>
                <w:rFonts w:ascii="宋体" w:hAnsi="宋体" w:eastAsia="宋体"/>
                <w:color w:val="000000"/>
                <w:spacing w:val="14"/>
                <w:sz w:val="24"/>
              </w:rPr>
              <w:t>光</w:t>
            </w:r>
            <w:r>
              <w:rPr>
                <w:rFonts w:ascii="宋体" w:hAnsi="宋体" w:eastAsia="宋体"/>
                <w:color w:val="000000"/>
                <w:spacing w:val="16"/>
                <w:sz w:val="24"/>
              </w:rPr>
              <w:t>显</w:t>
            </w:r>
            <w:r>
              <w:rPr>
                <w:rFonts w:ascii="宋体" w:hAnsi="宋体" w:eastAsia="宋体"/>
                <w:color w:val="000000"/>
                <w:spacing w:val="18"/>
                <w:sz w:val="24"/>
              </w:rPr>
              <w:t>像</w:t>
            </w:r>
            <w:r>
              <w:rPr>
                <w:rFonts w:ascii="宋体" w:hAnsi="宋体" w:eastAsia="宋体"/>
                <w:color w:val="000000"/>
                <w:spacing w:val="14"/>
                <w:sz w:val="24"/>
              </w:rPr>
              <w:t>探</w:t>
            </w:r>
            <w:r>
              <w:rPr>
                <w:rFonts w:ascii="宋体" w:hAnsi="宋体" w:eastAsia="宋体"/>
                <w:color w:val="000000"/>
                <w:sz w:val="24"/>
              </w:rPr>
              <w:t>头</w:t>
            </w:r>
          </w:p>
          <w:p w14:paraId="0534B823">
            <w:pPr>
              <w:widowControl/>
              <w:autoSpaceDE w:val="0"/>
              <w:autoSpaceDN w:val="0"/>
              <w:spacing w:before="70" w:line="240" w:lineRule="exact"/>
              <w:ind w:left="104"/>
              <w:jc w:val="left"/>
              <w:rPr>
                <w:rFonts w:ascii="宋体" w:hAnsi="宋体" w:eastAsia="宋体"/>
              </w:rPr>
            </w:pPr>
            <w:r>
              <w:rPr>
                <w:rFonts w:ascii="宋体" w:hAnsi="宋体" w:eastAsia="宋体"/>
                <w:color w:val="000000"/>
                <w:sz w:val="24"/>
              </w:rPr>
              <w:t>（可重复使用）</w:t>
            </w:r>
          </w:p>
        </w:tc>
        <w:tc>
          <w:tcPr>
            <w:tcW w:w="1684" w:type="dxa"/>
            <w:tcBorders>
              <w:top w:val="single" w:color="000000" w:sz="2" w:space="0"/>
              <w:left w:val="single" w:color="000000" w:sz="2" w:space="0"/>
              <w:bottom w:val="single" w:color="000000" w:sz="2" w:space="0"/>
              <w:right w:val="single" w:color="000000" w:sz="2" w:space="0"/>
            </w:tcBorders>
            <w:tcMar>
              <w:left w:w="0" w:type="dxa"/>
              <w:right w:w="0" w:type="dxa"/>
            </w:tcMar>
          </w:tcPr>
          <w:p w14:paraId="29185BF8">
            <w:pPr>
              <w:widowControl/>
              <w:autoSpaceDE w:val="0"/>
              <w:autoSpaceDN w:val="0"/>
              <w:spacing w:before="36" w:line="240" w:lineRule="exact"/>
              <w:ind w:left="104"/>
              <w:jc w:val="left"/>
              <w:rPr>
                <w:rFonts w:ascii="宋体" w:hAnsi="宋体" w:eastAsia="宋体"/>
              </w:rPr>
            </w:pPr>
          </w:p>
        </w:tc>
        <w:tc>
          <w:tcPr>
            <w:tcW w:w="1842" w:type="dxa"/>
            <w:tcBorders>
              <w:top w:val="single" w:color="000000" w:sz="2" w:space="0"/>
              <w:left w:val="single" w:color="000000" w:sz="2" w:space="0"/>
              <w:bottom w:val="single" w:color="000000" w:sz="2" w:space="0"/>
              <w:right w:val="single" w:color="000000" w:sz="2" w:space="0"/>
            </w:tcBorders>
            <w:tcMar>
              <w:left w:w="0" w:type="dxa"/>
              <w:right w:w="0" w:type="dxa"/>
            </w:tcMar>
          </w:tcPr>
          <w:p w14:paraId="41FC3E08">
            <w:pPr>
              <w:widowControl/>
              <w:autoSpaceDE w:val="0"/>
              <w:autoSpaceDN w:val="0"/>
              <w:spacing w:line="300" w:lineRule="exact"/>
              <w:ind w:left="0" w:right="102"/>
              <w:rPr>
                <w:rFonts w:ascii="宋体" w:hAnsi="宋体" w:eastAsia="宋体"/>
              </w:rPr>
            </w:pPr>
          </w:p>
        </w:tc>
        <w:tc>
          <w:tcPr>
            <w:tcW w:w="1418" w:type="dxa"/>
            <w:tcBorders>
              <w:top w:val="single" w:color="000000" w:sz="2" w:space="0"/>
              <w:left w:val="single" w:color="000000" w:sz="2" w:space="0"/>
              <w:bottom w:val="single" w:color="000000" w:sz="2" w:space="0"/>
              <w:right w:val="single" w:color="000000" w:sz="2" w:space="0"/>
            </w:tcBorders>
            <w:tcMar>
              <w:left w:w="0" w:type="dxa"/>
              <w:right w:w="0" w:type="dxa"/>
            </w:tcMar>
          </w:tcPr>
          <w:p w14:paraId="22372C0E">
            <w:pPr>
              <w:widowControl/>
              <w:autoSpaceDE w:val="0"/>
              <w:autoSpaceDN w:val="0"/>
              <w:spacing w:before="36" w:line="240" w:lineRule="exact"/>
              <w:ind w:left="102"/>
              <w:jc w:val="left"/>
              <w:rPr>
                <w:rFonts w:ascii="宋体" w:hAnsi="宋体" w:eastAsia="宋体"/>
              </w:rPr>
            </w:pPr>
          </w:p>
        </w:tc>
        <w:tc>
          <w:tcPr>
            <w:tcW w:w="1558" w:type="dxa"/>
            <w:tcBorders>
              <w:top w:val="single" w:color="000000" w:sz="2" w:space="0"/>
              <w:left w:val="single" w:color="000000" w:sz="2" w:space="0"/>
              <w:bottom w:val="single" w:color="000000" w:sz="2" w:space="0"/>
              <w:right w:val="single" w:color="000000" w:sz="2" w:space="0"/>
            </w:tcBorders>
            <w:tcMar>
              <w:left w:w="0" w:type="dxa"/>
              <w:right w:w="0" w:type="dxa"/>
            </w:tcMar>
          </w:tcPr>
          <w:p w14:paraId="4BF72527">
            <w:pPr>
              <w:widowControl/>
              <w:autoSpaceDE w:val="0"/>
              <w:autoSpaceDN w:val="0"/>
              <w:spacing w:before="36" w:line="240" w:lineRule="exact"/>
              <w:ind w:left="104"/>
              <w:jc w:val="left"/>
              <w:rPr>
                <w:rFonts w:ascii="宋体" w:hAnsi="宋体" w:eastAsia="宋体"/>
              </w:rPr>
            </w:pPr>
          </w:p>
        </w:tc>
      </w:tr>
      <w:tr w14:paraId="12854263">
        <w:tblPrEx>
          <w:tblCellMar>
            <w:top w:w="0" w:type="dxa"/>
            <w:left w:w="108" w:type="dxa"/>
            <w:bottom w:w="0" w:type="dxa"/>
            <w:right w:w="108" w:type="dxa"/>
          </w:tblCellMar>
        </w:tblPrEx>
        <w:trPr>
          <w:trHeight w:val="20" w:hRule="atLeast"/>
        </w:trPr>
        <w:tc>
          <w:tcPr>
            <w:tcW w:w="994" w:type="dxa"/>
            <w:tcBorders>
              <w:top w:val="single" w:color="000000" w:sz="2" w:space="0"/>
              <w:left w:val="single" w:color="000000" w:sz="2" w:space="0"/>
              <w:bottom w:val="single" w:color="000000" w:sz="2" w:space="0"/>
              <w:right w:val="single" w:color="000000" w:sz="2" w:space="0"/>
            </w:tcBorders>
            <w:tcMar>
              <w:left w:w="0" w:type="dxa"/>
              <w:right w:w="0" w:type="dxa"/>
            </w:tcMar>
          </w:tcPr>
          <w:p w14:paraId="2B412BBB">
            <w:pPr>
              <w:widowControl/>
              <w:autoSpaceDE w:val="0"/>
              <w:autoSpaceDN w:val="0"/>
              <w:spacing w:before="38" w:line="240" w:lineRule="exact"/>
              <w:ind w:left="106"/>
              <w:jc w:val="left"/>
              <w:rPr>
                <w:rFonts w:ascii="宋体" w:hAnsi="宋体" w:eastAsia="宋体"/>
              </w:rPr>
            </w:pPr>
          </w:p>
        </w:tc>
        <w:tc>
          <w:tcPr>
            <w:tcW w:w="2580" w:type="dxa"/>
            <w:tcBorders>
              <w:top w:val="single" w:color="000000" w:sz="2" w:space="0"/>
              <w:left w:val="single" w:color="000000" w:sz="2" w:space="0"/>
              <w:bottom w:val="single" w:color="000000" w:sz="2" w:space="0"/>
              <w:right w:val="single" w:color="000000" w:sz="2" w:space="0"/>
            </w:tcBorders>
            <w:tcMar>
              <w:left w:w="0" w:type="dxa"/>
              <w:right w:w="0" w:type="dxa"/>
            </w:tcMar>
          </w:tcPr>
          <w:p w14:paraId="2F792A99">
            <w:pPr>
              <w:widowControl/>
              <w:autoSpaceDE w:val="0"/>
              <w:autoSpaceDN w:val="0"/>
              <w:spacing w:before="72" w:line="240" w:lineRule="exact"/>
              <w:ind w:left="104"/>
              <w:jc w:val="left"/>
              <w:rPr>
                <w:rFonts w:ascii="宋体" w:hAnsi="宋体" w:eastAsia="宋体"/>
              </w:rPr>
            </w:pPr>
          </w:p>
        </w:tc>
        <w:tc>
          <w:tcPr>
            <w:tcW w:w="1684" w:type="dxa"/>
            <w:tcBorders>
              <w:top w:val="single" w:color="000000" w:sz="2" w:space="0"/>
              <w:left w:val="single" w:color="000000" w:sz="2" w:space="0"/>
              <w:bottom w:val="single" w:color="000000" w:sz="2" w:space="0"/>
              <w:right w:val="single" w:color="000000" w:sz="2" w:space="0"/>
            </w:tcBorders>
            <w:tcMar>
              <w:left w:w="0" w:type="dxa"/>
              <w:right w:w="0" w:type="dxa"/>
            </w:tcMar>
          </w:tcPr>
          <w:p w14:paraId="3AF0563A">
            <w:pPr>
              <w:widowControl/>
              <w:autoSpaceDE w:val="0"/>
              <w:autoSpaceDN w:val="0"/>
              <w:spacing w:before="38" w:line="240" w:lineRule="exact"/>
              <w:ind w:left="104"/>
              <w:jc w:val="left"/>
              <w:rPr>
                <w:rFonts w:ascii="宋体" w:hAnsi="宋体" w:eastAsia="宋体"/>
              </w:rPr>
            </w:pPr>
          </w:p>
        </w:tc>
        <w:tc>
          <w:tcPr>
            <w:tcW w:w="1842" w:type="dxa"/>
            <w:tcBorders>
              <w:top w:val="single" w:color="000000" w:sz="2" w:space="0"/>
              <w:left w:val="single" w:color="000000" w:sz="2" w:space="0"/>
              <w:bottom w:val="single" w:color="000000" w:sz="2" w:space="0"/>
              <w:right w:val="single" w:color="000000" w:sz="2" w:space="0"/>
            </w:tcBorders>
            <w:tcMar>
              <w:left w:w="0" w:type="dxa"/>
              <w:right w:w="0" w:type="dxa"/>
            </w:tcMar>
          </w:tcPr>
          <w:p w14:paraId="25219E57">
            <w:pPr>
              <w:widowControl/>
              <w:autoSpaceDE w:val="0"/>
              <w:autoSpaceDN w:val="0"/>
              <w:spacing w:line="300" w:lineRule="exact"/>
              <w:ind w:left="104" w:right="102"/>
              <w:rPr>
                <w:rFonts w:ascii="宋体" w:hAnsi="宋体" w:eastAsia="宋体"/>
              </w:rPr>
            </w:pPr>
          </w:p>
        </w:tc>
        <w:tc>
          <w:tcPr>
            <w:tcW w:w="1418" w:type="dxa"/>
            <w:tcBorders>
              <w:top w:val="single" w:color="000000" w:sz="2" w:space="0"/>
              <w:left w:val="single" w:color="000000" w:sz="2" w:space="0"/>
              <w:bottom w:val="single" w:color="000000" w:sz="2" w:space="0"/>
              <w:right w:val="single" w:color="000000" w:sz="2" w:space="0"/>
            </w:tcBorders>
            <w:tcMar>
              <w:left w:w="0" w:type="dxa"/>
              <w:right w:w="0" w:type="dxa"/>
            </w:tcMar>
          </w:tcPr>
          <w:p w14:paraId="52537971">
            <w:pPr>
              <w:widowControl/>
              <w:autoSpaceDE w:val="0"/>
              <w:autoSpaceDN w:val="0"/>
              <w:spacing w:before="38" w:line="240" w:lineRule="exact"/>
              <w:ind w:left="102"/>
              <w:jc w:val="left"/>
              <w:rPr>
                <w:rFonts w:ascii="宋体" w:hAnsi="宋体" w:eastAsia="宋体"/>
              </w:rPr>
            </w:pPr>
          </w:p>
        </w:tc>
        <w:tc>
          <w:tcPr>
            <w:tcW w:w="1558" w:type="dxa"/>
            <w:tcBorders>
              <w:top w:val="single" w:color="000000" w:sz="2" w:space="0"/>
              <w:left w:val="single" w:color="000000" w:sz="2" w:space="0"/>
              <w:bottom w:val="single" w:color="000000" w:sz="2" w:space="0"/>
              <w:right w:val="single" w:color="000000" w:sz="2" w:space="0"/>
            </w:tcBorders>
            <w:tcMar>
              <w:left w:w="0" w:type="dxa"/>
              <w:right w:w="0" w:type="dxa"/>
            </w:tcMar>
          </w:tcPr>
          <w:p w14:paraId="39C8B82D">
            <w:pPr>
              <w:widowControl/>
              <w:autoSpaceDE w:val="0"/>
              <w:autoSpaceDN w:val="0"/>
              <w:spacing w:before="38" w:line="240" w:lineRule="exact"/>
              <w:ind w:left="104"/>
              <w:jc w:val="left"/>
              <w:rPr>
                <w:rFonts w:ascii="宋体" w:hAnsi="宋体" w:eastAsia="宋体"/>
              </w:rPr>
            </w:pPr>
          </w:p>
        </w:tc>
      </w:tr>
      <w:tr w14:paraId="7FB82C9C">
        <w:tblPrEx>
          <w:tblCellMar>
            <w:top w:w="0" w:type="dxa"/>
            <w:left w:w="108" w:type="dxa"/>
            <w:bottom w:w="0" w:type="dxa"/>
            <w:right w:w="108" w:type="dxa"/>
          </w:tblCellMar>
        </w:tblPrEx>
        <w:trPr>
          <w:trHeight w:val="20" w:hRule="atLeast"/>
        </w:trPr>
        <w:tc>
          <w:tcPr>
            <w:tcW w:w="994" w:type="dxa"/>
            <w:tcBorders>
              <w:top w:val="single" w:color="000000" w:sz="2" w:space="0"/>
              <w:left w:val="single" w:color="000000" w:sz="2" w:space="0"/>
              <w:bottom w:val="single" w:color="000000" w:sz="2" w:space="0"/>
              <w:right w:val="single" w:color="000000" w:sz="2" w:space="0"/>
            </w:tcBorders>
            <w:tcMar>
              <w:left w:w="0" w:type="dxa"/>
              <w:right w:w="0" w:type="dxa"/>
            </w:tcMar>
          </w:tcPr>
          <w:p w14:paraId="5159C27B">
            <w:pPr>
              <w:widowControl/>
              <w:autoSpaceDE w:val="0"/>
              <w:autoSpaceDN w:val="0"/>
              <w:spacing w:before="38" w:line="240" w:lineRule="exact"/>
              <w:ind w:left="106"/>
              <w:jc w:val="left"/>
              <w:rPr>
                <w:rFonts w:ascii="宋体" w:hAnsi="宋体" w:eastAsia="宋体"/>
              </w:rPr>
            </w:pPr>
          </w:p>
        </w:tc>
        <w:tc>
          <w:tcPr>
            <w:tcW w:w="2580" w:type="dxa"/>
            <w:tcBorders>
              <w:top w:val="single" w:color="000000" w:sz="2" w:space="0"/>
              <w:left w:val="single" w:color="000000" w:sz="2" w:space="0"/>
              <w:bottom w:val="single" w:color="000000" w:sz="2" w:space="0"/>
              <w:right w:val="single" w:color="000000" w:sz="2" w:space="0"/>
            </w:tcBorders>
            <w:tcMar>
              <w:left w:w="0" w:type="dxa"/>
              <w:right w:w="0" w:type="dxa"/>
            </w:tcMar>
          </w:tcPr>
          <w:p w14:paraId="1E48D7F7">
            <w:pPr>
              <w:widowControl/>
              <w:autoSpaceDE w:val="0"/>
              <w:autoSpaceDN w:val="0"/>
              <w:spacing w:before="70" w:line="240" w:lineRule="exact"/>
              <w:ind w:left="104"/>
              <w:jc w:val="left"/>
              <w:rPr>
                <w:rFonts w:ascii="宋体" w:hAnsi="宋体" w:eastAsia="宋体"/>
              </w:rPr>
            </w:pPr>
          </w:p>
        </w:tc>
        <w:tc>
          <w:tcPr>
            <w:tcW w:w="1684" w:type="dxa"/>
            <w:tcBorders>
              <w:top w:val="single" w:color="000000" w:sz="2" w:space="0"/>
              <w:left w:val="single" w:color="000000" w:sz="2" w:space="0"/>
              <w:bottom w:val="single" w:color="000000" w:sz="2" w:space="0"/>
              <w:right w:val="single" w:color="000000" w:sz="2" w:space="0"/>
            </w:tcBorders>
            <w:tcMar>
              <w:left w:w="0" w:type="dxa"/>
              <w:right w:w="0" w:type="dxa"/>
            </w:tcMar>
          </w:tcPr>
          <w:p w14:paraId="6D04C498">
            <w:pPr>
              <w:widowControl/>
              <w:autoSpaceDE w:val="0"/>
              <w:autoSpaceDN w:val="0"/>
              <w:spacing w:before="38" w:line="240" w:lineRule="exact"/>
              <w:jc w:val="center"/>
              <w:rPr>
                <w:rFonts w:ascii="宋体" w:hAnsi="宋体" w:eastAsia="宋体"/>
              </w:rPr>
            </w:pPr>
          </w:p>
        </w:tc>
        <w:tc>
          <w:tcPr>
            <w:tcW w:w="1842" w:type="dxa"/>
            <w:tcBorders>
              <w:top w:val="single" w:color="000000" w:sz="2" w:space="0"/>
              <w:left w:val="single" w:color="000000" w:sz="2" w:space="0"/>
              <w:bottom w:val="single" w:color="000000" w:sz="2" w:space="0"/>
              <w:right w:val="single" w:color="000000" w:sz="2" w:space="0"/>
            </w:tcBorders>
            <w:tcMar>
              <w:left w:w="0" w:type="dxa"/>
              <w:right w:w="0" w:type="dxa"/>
            </w:tcMar>
          </w:tcPr>
          <w:p w14:paraId="17779E2D">
            <w:pPr>
              <w:widowControl/>
              <w:autoSpaceDE w:val="0"/>
              <w:autoSpaceDN w:val="0"/>
              <w:spacing w:line="300" w:lineRule="exact"/>
              <w:ind w:left="104" w:right="102"/>
              <w:rPr>
                <w:rFonts w:ascii="宋体" w:hAnsi="宋体" w:eastAsia="宋体"/>
              </w:rPr>
            </w:pPr>
          </w:p>
        </w:tc>
        <w:tc>
          <w:tcPr>
            <w:tcW w:w="1418" w:type="dxa"/>
            <w:tcBorders>
              <w:top w:val="single" w:color="000000" w:sz="2" w:space="0"/>
              <w:left w:val="single" w:color="000000" w:sz="2" w:space="0"/>
              <w:bottom w:val="single" w:color="000000" w:sz="2" w:space="0"/>
              <w:right w:val="single" w:color="000000" w:sz="2" w:space="0"/>
            </w:tcBorders>
            <w:tcMar>
              <w:left w:w="0" w:type="dxa"/>
              <w:right w:w="0" w:type="dxa"/>
            </w:tcMar>
          </w:tcPr>
          <w:p w14:paraId="4A28CC1A">
            <w:pPr>
              <w:widowControl/>
              <w:autoSpaceDE w:val="0"/>
              <w:autoSpaceDN w:val="0"/>
              <w:spacing w:before="38" w:line="240" w:lineRule="exact"/>
              <w:ind w:left="102"/>
              <w:jc w:val="left"/>
              <w:rPr>
                <w:rFonts w:ascii="宋体" w:hAnsi="宋体" w:eastAsia="宋体"/>
              </w:rPr>
            </w:pPr>
          </w:p>
        </w:tc>
        <w:tc>
          <w:tcPr>
            <w:tcW w:w="1558" w:type="dxa"/>
            <w:tcBorders>
              <w:top w:val="single" w:color="000000" w:sz="2" w:space="0"/>
              <w:left w:val="single" w:color="000000" w:sz="2" w:space="0"/>
              <w:bottom w:val="single" w:color="000000" w:sz="2" w:space="0"/>
              <w:right w:val="single" w:color="000000" w:sz="2" w:space="0"/>
            </w:tcBorders>
            <w:tcMar>
              <w:left w:w="0" w:type="dxa"/>
              <w:right w:w="0" w:type="dxa"/>
            </w:tcMar>
          </w:tcPr>
          <w:p w14:paraId="7552D068">
            <w:pPr>
              <w:widowControl/>
              <w:autoSpaceDE w:val="0"/>
              <w:autoSpaceDN w:val="0"/>
              <w:spacing w:before="38" w:line="240" w:lineRule="exact"/>
              <w:ind w:left="104"/>
              <w:jc w:val="left"/>
              <w:rPr>
                <w:rFonts w:ascii="宋体" w:hAnsi="宋体" w:eastAsia="宋体"/>
              </w:rPr>
            </w:pPr>
          </w:p>
        </w:tc>
      </w:tr>
    </w:tbl>
    <w:p w14:paraId="7B2D1B24">
      <w:pPr>
        <w:widowControl/>
        <w:autoSpaceDE w:val="0"/>
        <w:autoSpaceDN w:val="0"/>
        <w:spacing w:line="390" w:lineRule="exact"/>
        <w:rPr>
          <w:rFonts w:ascii="宋体" w:hAnsi="宋体" w:eastAsia="宋体"/>
        </w:rPr>
      </w:pPr>
    </w:p>
    <w:tbl>
      <w:tblPr>
        <w:tblStyle w:val="7"/>
        <w:tblW w:w="0" w:type="auto"/>
        <w:tblInd w:w="7" w:type="dxa"/>
        <w:tblLayout w:type="fixed"/>
        <w:tblCellMar>
          <w:top w:w="0" w:type="dxa"/>
          <w:left w:w="108" w:type="dxa"/>
          <w:bottom w:w="0" w:type="dxa"/>
          <w:right w:w="108" w:type="dxa"/>
        </w:tblCellMar>
      </w:tblPr>
      <w:tblGrid>
        <w:gridCol w:w="1100"/>
        <w:gridCol w:w="4106"/>
        <w:gridCol w:w="2608"/>
        <w:gridCol w:w="2606"/>
      </w:tblGrid>
      <w:tr w14:paraId="44E149BA">
        <w:tblPrEx>
          <w:tblCellMar>
            <w:top w:w="0" w:type="dxa"/>
            <w:left w:w="108" w:type="dxa"/>
            <w:bottom w:w="0" w:type="dxa"/>
            <w:right w:w="108" w:type="dxa"/>
          </w:tblCellMar>
        </w:tblPrEx>
        <w:trPr>
          <w:trHeight w:val="398" w:hRule="exact"/>
        </w:trPr>
        <w:tc>
          <w:tcPr>
            <w:tcW w:w="1100" w:type="dxa"/>
            <w:tcBorders>
              <w:top w:val="single" w:color="000000" w:sz="2" w:space="0"/>
              <w:left w:val="single" w:color="000000" w:sz="2" w:space="0"/>
              <w:bottom w:val="single" w:color="000000" w:sz="2" w:space="0"/>
              <w:right w:val="single" w:color="000000" w:sz="2" w:space="0"/>
            </w:tcBorders>
            <w:tcMar>
              <w:left w:w="0" w:type="dxa"/>
              <w:right w:w="0" w:type="dxa"/>
            </w:tcMar>
          </w:tcPr>
          <w:p w14:paraId="5F342EC4">
            <w:pPr>
              <w:widowControl/>
              <w:autoSpaceDE w:val="0"/>
              <w:autoSpaceDN w:val="0"/>
              <w:spacing w:before="36" w:line="240" w:lineRule="exact"/>
              <w:jc w:val="center"/>
              <w:rPr>
                <w:rFonts w:ascii="宋体" w:hAnsi="宋体" w:eastAsia="宋体"/>
              </w:rPr>
            </w:pPr>
            <w:r>
              <w:rPr>
                <w:rFonts w:ascii="宋体" w:hAnsi="宋体" w:eastAsia="宋体"/>
                <w:b/>
                <w:color w:val="000000"/>
                <w:sz w:val="24"/>
              </w:rPr>
              <w:t>序号</w:t>
            </w:r>
          </w:p>
        </w:tc>
        <w:tc>
          <w:tcPr>
            <w:tcW w:w="4106" w:type="dxa"/>
            <w:tcBorders>
              <w:top w:val="single" w:color="000000" w:sz="2" w:space="0"/>
              <w:left w:val="single" w:color="000000" w:sz="2" w:space="0"/>
              <w:bottom w:val="single" w:color="000000" w:sz="2" w:space="0"/>
              <w:right w:val="single" w:color="000000" w:sz="2" w:space="0"/>
            </w:tcBorders>
            <w:tcMar>
              <w:left w:w="0" w:type="dxa"/>
              <w:right w:w="0" w:type="dxa"/>
            </w:tcMar>
          </w:tcPr>
          <w:p w14:paraId="5ACC3243">
            <w:pPr>
              <w:widowControl/>
              <w:autoSpaceDE w:val="0"/>
              <w:autoSpaceDN w:val="0"/>
              <w:spacing w:before="36" w:line="240" w:lineRule="exact"/>
              <w:jc w:val="center"/>
              <w:rPr>
                <w:rFonts w:ascii="宋体" w:hAnsi="宋体" w:eastAsia="宋体"/>
              </w:rPr>
            </w:pPr>
            <w:r>
              <w:rPr>
                <w:rFonts w:ascii="宋体" w:hAnsi="宋体" w:eastAsia="宋体"/>
                <w:b/>
                <w:color w:val="000000"/>
                <w:sz w:val="24"/>
              </w:rPr>
              <w:t>服</w:t>
            </w:r>
            <w:r>
              <w:rPr>
                <w:rFonts w:ascii="宋体" w:hAnsi="宋体" w:eastAsia="宋体"/>
                <w:b/>
                <w:color w:val="000000"/>
                <w:spacing w:val="2"/>
                <w:sz w:val="24"/>
              </w:rPr>
              <w:t>务</w:t>
            </w:r>
            <w:r>
              <w:rPr>
                <w:rFonts w:ascii="宋体" w:hAnsi="宋体" w:eastAsia="宋体"/>
                <w:b/>
                <w:color w:val="000000"/>
                <w:sz w:val="24"/>
              </w:rPr>
              <w:t>名称</w:t>
            </w:r>
          </w:p>
        </w:tc>
        <w:tc>
          <w:tcPr>
            <w:tcW w:w="2608" w:type="dxa"/>
            <w:tcBorders>
              <w:top w:val="single" w:color="000000" w:sz="2" w:space="0"/>
              <w:left w:val="single" w:color="000000" w:sz="2" w:space="0"/>
              <w:bottom w:val="single" w:color="000000" w:sz="2" w:space="0"/>
              <w:right w:val="single" w:color="000000" w:sz="2" w:space="0"/>
            </w:tcBorders>
            <w:tcMar>
              <w:left w:w="0" w:type="dxa"/>
              <w:right w:w="0" w:type="dxa"/>
            </w:tcMar>
          </w:tcPr>
          <w:p w14:paraId="7A4A516F">
            <w:pPr>
              <w:widowControl/>
              <w:autoSpaceDE w:val="0"/>
              <w:autoSpaceDN w:val="0"/>
              <w:spacing w:before="36" w:line="240" w:lineRule="exact"/>
              <w:jc w:val="center"/>
              <w:rPr>
                <w:rFonts w:ascii="宋体" w:hAnsi="宋体" w:eastAsia="宋体"/>
              </w:rPr>
            </w:pPr>
            <w:r>
              <w:rPr>
                <w:rFonts w:ascii="宋体" w:hAnsi="宋体" w:eastAsia="宋体"/>
                <w:b/>
                <w:color w:val="000000"/>
                <w:sz w:val="24"/>
              </w:rPr>
              <w:t>服</w:t>
            </w:r>
            <w:r>
              <w:rPr>
                <w:rFonts w:ascii="宋体" w:hAnsi="宋体" w:eastAsia="宋体"/>
                <w:b/>
                <w:color w:val="000000"/>
                <w:spacing w:val="4"/>
                <w:sz w:val="24"/>
              </w:rPr>
              <w:t>务</w:t>
            </w:r>
            <w:r>
              <w:rPr>
                <w:rFonts w:ascii="宋体" w:hAnsi="宋体" w:eastAsia="宋体"/>
                <w:b/>
                <w:color w:val="000000"/>
                <w:sz w:val="24"/>
              </w:rPr>
              <w:t>内容</w:t>
            </w:r>
          </w:p>
        </w:tc>
        <w:tc>
          <w:tcPr>
            <w:tcW w:w="2606" w:type="dxa"/>
            <w:tcBorders>
              <w:top w:val="single" w:color="000000" w:sz="2" w:space="0"/>
              <w:left w:val="single" w:color="000000" w:sz="2" w:space="0"/>
              <w:bottom w:val="single" w:color="000000" w:sz="2" w:space="0"/>
              <w:right w:val="single" w:color="000000" w:sz="2" w:space="0"/>
            </w:tcBorders>
            <w:tcMar>
              <w:left w:w="0" w:type="dxa"/>
              <w:right w:w="0" w:type="dxa"/>
            </w:tcMar>
          </w:tcPr>
          <w:p w14:paraId="2D290C30">
            <w:pPr>
              <w:widowControl/>
              <w:autoSpaceDE w:val="0"/>
              <w:autoSpaceDN w:val="0"/>
              <w:spacing w:before="36" w:line="240" w:lineRule="exact"/>
              <w:jc w:val="center"/>
              <w:rPr>
                <w:rFonts w:ascii="宋体" w:hAnsi="宋体" w:eastAsia="宋体"/>
              </w:rPr>
            </w:pPr>
            <w:r>
              <w:rPr>
                <w:rFonts w:ascii="宋体" w:hAnsi="宋体" w:eastAsia="宋体"/>
                <w:b/>
                <w:color w:val="000000"/>
                <w:sz w:val="24"/>
              </w:rPr>
              <w:t>价</w:t>
            </w:r>
            <w:r>
              <w:rPr>
                <w:rFonts w:ascii="宋体" w:hAnsi="宋体" w:eastAsia="宋体"/>
                <w:b/>
                <w:color w:val="000000"/>
                <w:spacing w:val="4"/>
                <w:sz w:val="24"/>
              </w:rPr>
              <w:t>格</w:t>
            </w:r>
            <w:r>
              <w:rPr>
                <w:rFonts w:ascii="宋体" w:hAnsi="宋体" w:eastAsia="宋体"/>
                <w:b/>
                <w:color w:val="000000"/>
                <w:sz w:val="24"/>
              </w:rPr>
              <w:t>（</w:t>
            </w:r>
            <w:r>
              <w:rPr>
                <w:rFonts w:ascii="宋体" w:hAnsi="宋体" w:eastAsia="宋体"/>
                <w:b/>
                <w:color w:val="000000"/>
                <w:spacing w:val="2"/>
                <w:sz w:val="24"/>
              </w:rPr>
              <w:t>元</w:t>
            </w:r>
            <w:r>
              <w:rPr>
                <w:rFonts w:ascii="宋体" w:hAnsi="宋体" w:eastAsia="宋体"/>
                <w:b/>
                <w:color w:val="000000"/>
                <w:sz w:val="24"/>
              </w:rPr>
              <w:t>）</w:t>
            </w:r>
          </w:p>
        </w:tc>
      </w:tr>
      <w:tr w14:paraId="42602C92">
        <w:tblPrEx>
          <w:tblCellMar>
            <w:top w:w="0" w:type="dxa"/>
            <w:left w:w="108" w:type="dxa"/>
            <w:bottom w:w="0" w:type="dxa"/>
            <w:right w:w="108" w:type="dxa"/>
          </w:tblCellMar>
        </w:tblPrEx>
        <w:trPr>
          <w:trHeight w:val="322" w:hRule="exact"/>
        </w:trPr>
        <w:tc>
          <w:tcPr>
            <w:tcW w:w="1100" w:type="dxa"/>
            <w:tcBorders>
              <w:top w:val="single" w:color="000000" w:sz="2" w:space="0"/>
              <w:left w:val="single" w:color="000000" w:sz="2" w:space="0"/>
              <w:bottom w:val="single" w:color="000000" w:sz="2" w:space="0"/>
              <w:right w:val="single" w:color="000000" w:sz="2" w:space="0"/>
            </w:tcBorders>
            <w:tcMar>
              <w:left w:w="0" w:type="dxa"/>
              <w:right w:w="0" w:type="dxa"/>
            </w:tcMar>
          </w:tcPr>
          <w:p w14:paraId="597617EF">
            <w:pPr>
              <w:widowControl/>
              <w:autoSpaceDE w:val="0"/>
              <w:autoSpaceDN w:val="0"/>
              <w:spacing w:before="36" w:line="240" w:lineRule="exact"/>
              <w:jc w:val="center"/>
              <w:rPr>
                <w:rFonts w:ascii="宋体" w:hAnsi="宋体" w:eastAsia="宋体"/>
              </w:rPr>
            </w:pPr>
            <w:r>
              <w:rPr>
                <w:rFonts w:ascii="宋体" w:hAnsi="宋体" w:eastAsia="宋体"/>
                <w:b/>
                <w:color w:val="000000"/>
                <w:sz w:val="24"/>
              </w:rPr>
              <w:t>1</w:t>
            </w:r>
          </w:p>
        </w:tc>
        <w:tc>
          <w:tcPr>
            <w:tcW w:w="4106" w:type="dxa"/>
            <w:tcBorders>
              <w:top w:val="single" w:color="000000" w:sz="2" w:space="0"/>
              <w:left w:val="single" w:color="000000" w:sz="2" w:space="0"/>
              <w:bottom w:val="single" w:color="000000" w:sz="2" w:space="0"/>
              <w:right w:val="single" w:color="000000" w:sz="2" w:space="0"/>
            </w:tcBorders>
            <w:tcMar>
              <w:left w:w="0" w:type="dxa"/>
              <w:right w:w="0" w:type="dxa"/>
            </w:tcMar>
          </w:tcPr>
          <w:p w14:paraId="5DADB340">
            <w:pPr>
              <w:widowControl/>
              <w:autoSpaceDE w:val="0"/>
              <w:autoSpaceDN w:val="0"/>
              <w:spacing w:before="36" w:line="240" w:lineRule="exact"/>
              <w:jc w:val="center"/>
              <w:rPr>
                <w:rFonts w:ascii="宋体" w:hAnsi="宋体" w:eastAsia="宋体"/>
              </w:rPr>
            </w:pPr>
            <w:r>
              <w:rPr>
                <w:rFonts w:ascii="宋体" w:hAnsi="宋体" w:eastAsia="宋体"/>
                <w:b/>
                <w:color w:val="000000"/>
                <w:sz w:val="24"/>
              </w:rPr>
              <w:t>三</w:t>
            </w:r>
            <w:r>
              <w:rPr>
                <w:rFonts w:ascii="宋体" w:hAnsi="宋体" w:eastAsia="宋体"/>
                <w:b/>
                <w:color w:val="000000"/>
                <w:spacing w:val="4"/>
                <w:sz w:val="24"/>
              </w:rPr>
              <w:t>年</w:t>
            </w:r>
            <w:r>
              <w:rPr>
                <w:rFonts w:ascii="宋体" w:hAnsi="宋体" w:eastAsia="宋体"/>
                <w:b/>
                <w:color w:val="000000"/>
                <w:sz w:val="24"/>
              </w:rPr>
              <w:t>延</w:t>
            </w:r>
            <w:r>
              <w:rPr>
                <w:rFonts w:ascii="宋体" w:hAnsi="宋体" w:eastAsia="宋体"/>
                <w:b/>
                <w:color w:val="000000"/>
                <w:spacing w:val="2"/>
                <w:sz w:val="24"/>
              </w:rPr>
              <w:t>续</w:t>
            </w:r>
            <w:r>
              <w:rPr>
                <w:rFonts w:ascii="宋体" w:hAnsi="宋体" w:eastAsia="宋体"/>
                <w:b/>
                <w:color w:val="000000"/>
                <w:sz w:val="24"/>
              </w:rPr>
              <w:t>保修</w:t>
            </w:r>
            <w:r>
              <w:rPr>
                <w:rFonts w:ascii="宋体" w:hAnsi="宋体" w:eastAsia="宋体"/>
                <w:b/>
                <w:color w:val="000000"/>
                <w:spacing w:val="2"/>
                <w:sz w:val="24"/>
              </w:rPr>
              <w:t>合</w:t>
            </w:r>
            <w:r>
              <w:rPr>
                <w:rFonts w:ascii="宋体" w:hAnsi="宋体" w:eastAsia="宋体"/>
                <w:b/>
                <w:color w:val="000000"/>
                <w:sz w:val="24"/>
              </w:rPr>
              <w:t>同</w:t>
            </w:r>
          </w:p>
        </w:tc>
        <w:tc>
          <w:tcPr>
            <w:tcW w:w="2608" w:type="dxa"/>
            <w:tcBorders>
              <w:top w:val="single" w:color="000000" w:sz="2" w:space="0"/>
              <w:left w:val="single" w:color="000000" w:sz="2" w:space="0"/>
              <w:bottom w:val="single" w:color="000000" w:sz="2" w:space="0"/>
              <w:right w:val="single" w:color="000000" w:sz="2" w:space="0"/>
            </w:tcBorders>
            <w:tcMar>
              <w:left w:w="0" w:type="dxa"/>
              <w:right w:w="0" w:type="dxa"/>
            </w:tcMar>
          </w:tcPr>
          <w:p w14:paraId="7809FE55">
            <w:pPr>
              <w:widowControl/>
              <w:autoSpaceDE w:val="0"/>
              <w:autoSpaceDN w:val="0"/>
              <w:spacing w:before="36" w:line="240" w:lineRule="exact"/>
              <w:jc w:val="center"/>
              <w:rPr>
                <w:rFonts w:ascii="宋体" w:hAnsi="宋体" w:eastAsia="宋体"/>
              </w:rPr>
            </w:pPr>
          </w:p>
        </w:tc>
        <w:tc>
          <w:tcPr>
            <w:tcW w:w="2606" w:type="dxa"/>
            <w:tcBorders>
              <w:top w:val="single" w:color="000000" w:sz="2" w:space="0"/>
              <w:left w:val="single" w:color="000000" w:sz="2" w:space="0"/>
              <w:bottom w:val="single" w:color="000000" w:sz="2" w:space="0"/>
              <w:right w:val="single" w:color="000000" w:sz="2" w:space="0"/>
            </w:tcBorders>
            <w:tcMar>
              <w:left w:w="0" w:type="dxa"/>
              <w:right w:w="0" w:type="dxa"/>
            </w:tcMar>
          </w:tcPr>
          <w:p w14:paraId="698111E4">
            <w:pPr>
              <w:widowControl/>
              <w:autoSpaceDE w:val="0"/>
              <w:autoSpaceDN w:val="0"/>
              <w:spacing w:before="36" w:line="240" w:lineRule="exact"/>
              <w:jc w:val="center"/>
              <w:rPr>
                <w:rFonts w:ascii="宋体" w:hAnsi="宋体" w:eastAsia="宋体"/>
              </w:rPr>
            </w:pPr>
          </w:p>
        </w:tc>
      </w:tr>
    </w:tbl>
    <w:p w14:paraId="222BFFD4">
      <w:pPr>
        <w:widowControl/>
        <w:autoSpaceDE w:val="0"/>
        <w:autoSpaceDN w:val="0"/>
        <w:spacing w:before="268" w:line="200" w:lineRule="exact"/>
        <w:jc w:val="both"/>
        <w:rPr>
          <w:rFonts w:ascii="宋体" w:hAnsi="宋体" w:eastAsia="宋体"/>
        </w:rPr>
      </w:pPr>
    </w:p>
    <w:sectPr>
      <w:pgSz w:w="11906" w:h="17238"/>
      <w:pgMar w:top="198" w:right="834" w:bottom="246" w:left="852" w:header="720" w:footer="720" w:gutter="0"/>
      <w:cols w:equalWidth="0" w:num="1">
        <w:col w:w="1022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
    <w15:presenceInfo w15:providerId="None" w15:userI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5548"/>
    <w:rsid w:val="0006063C"/>
    <w:rsid w:val="00144A50"/>
    <w:rsid w:val="0015074B"/>
    <w:rsid w:val="00166520"/>
    <w:rsid w:val="001D01E8"/>
    <w:rsid w:val="00282536"/>
    <w:rsid w:val="0029639D"/>
    <w:rsid w:val="00326F90"/>
    <w:rsid w:val="00334CF0"/>
    <w:rsid w:val="005058DF"/>
    <w:rsid w:val="00643C80"/>
    <w:rsid w:val="0069417C"/>
    <w:rsid w:val="006C5512"/>
    <w:rsid w:val="0078587E"/>
    <w:rsid w:val="007B1547"/>
    <w:rsid w:val="007C6873"/>
    <w:rsid w:val="008124C9"/>
    <w:rsid w:val="00871D7C"/>
    <w:rsid w:val="008E36F5"/>
    <w:rsid w:val="00AA1D8D"/>
    <w:rsid w:val="00AC3861"/>
    <w:rsid w:val="00AF6E3C"/>
    <w:rsid w:val="00B47730"/>
    <w:rsid w:val="00CA4D65"/>
    <w:rsid w:val="00CB0664"/>
    <w:rsid w:val="00DF56DE"/>
    <w:rsid w:val="00E40D29"/>
    <w:rsid w:val="00E66FC5"/>
    <w:rsid w:val="00E917FF"/>
    <w:rsid w:val="00F10815"/>
    <w:rsid w:val="00F168CD"/>
    <w:rsid w:val="00F45B72"/>
    <w:rsid w:val="00FC693F"/>
    <w:rsid w:val="0BDE2630"/>
    <w:rsid w:val="1D100156"/>
    <w:rsid w:val="2B612456"/>
    <w:rsid w:val="32993FAE"/>
    <w:rsid w:val="33DA5F5E"/>
    <w:rsid w:val="367870DF"/>
    <w:rsid w:val="4B2126D6"/>
    <w:rsid w:val="65952549"/>
    <w:rsid w:val="786F20C4"/>
    <w:rsid w:val="7FBFA887"/>
    <w:rsid w:val="E9FCCA5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框文本 Char"/>
    <w:basedOn w:val="8"/>
    <w:link w:val="3"/>
    <w:semiHidden/>
    <w:qFormat/>
    <w:uiPriority w:val="99"/>
    <w:rPr>
      <w:kern w:val="2"/>
      <w:sz w:val="18"/>
      <w:szCs w:val="18"/>
    </w:rPr>
  </w:style>
  <w:style w:type="character" w:customStyle="1" w:styleId="11">
    <w:name w:val="批注文字 Char"/>
    <w:basedOn w:val="8"/>
    <w:link w:val="2"/>
    <w:semiHidden/>
    <w:qFormat/>
    <w:uiPriority w:val="99"/>
    <w:rPr>
      <w:kern w:val="2"/>
      <w:sz w:val="21"/>
      <w:szCs w:val="24"/>
    </w:rPr>
  </w:style>
  <w:style w:type="character" w:customStyle="1" w:styleId="12">
    <w:name w:val="页眉 Char"/>
    <w:basedOn w:val="8"/>
    <w:link w:val="5"/>
    <w:semiHidden/>
    <w:qFormat/>
    <w:uiPriority w:val="99"/>
    <w:rPr>
      <w:kern w:val="2"/>
      <w:sz w:val="18"/>
      <w:szCs w:val="18"/>
    </w:rPr>
  </w:style>
  <w:style w:type="character" w:customStyle="1" w:styleId="13">
    <w:name w:val="批注主题 Char"/>
    <w:basedOn w:val="11"/>
    <w:link w:val="6"/>
    <w:semiHidden/>
    <w:qFormat/>
    <w:uiPriority w:val="99"/>
    <w:rPr>
      <w:b/>
      <w:bCs/>
    </w:rPr>
  </w:style>
  <w:style w:type="character" w:customStyle="1" w:styleId="14">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5</Pages>
  <Words>5611</Words>
  <Characters>5924</Characters>
  <TotalTime>0</TotalTime>
  <ScaleCrop>false</ScaleCrop>
  <LinksUpToDate>false</LinksUpToDate>
  <CharactersWithSpaces>6008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2025-09-03T18:25:00Z</dcterms:created>
  <dc:creator>Administrator</dc:creator>
  <cp:lastModifiedBy>YU</cp:lastModifiedBy>
  <dcterms:modified xsi:type="dcterms:W3CDTF">2025-12-29T09:22:22Z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eyJoZGlkIjoiMmQ4OTUwZjJkODExY2E3NTUyYTgwNDhkMzNjYjZkNmYiLCJ1c2VySWQiOiI1NjcwNTQxMTcifQ==</vt:lpwstr>
  </property>
  <property fmtid="{D5CDD505-2E9C-101B-9397-08002B2CF9AE}" pid="3" name="KSOProductBuildVer">
    <vt:lpwstr>2052-12.1.0.24034</vt:lpwstr>
  </property>
  <property fmtid="{D5CDD505-2E9C-101B-9397-08002B2CF9AE}" pid="4" name="ICV">
    <vt:lpwstr>368D509CB7D24451A1D1348E99E2E2BE_13</vt:lpwstr>
  </property>
</Properties>
</file>