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72B13">
      <w:pPr>
        <w:rPr>
          <w:color w:val="auto"/>
          <w:highlight w:val="none"/>
        </w:rPr>
      </w:pPr>
    </w:p>
    <w:p w14:paraId="6DDED507">
      <w:pPr>
        <w:spacing w:line="640" w:lineRule="exact"/>
        <w:jc w:val="center"/>
        <w:rPr>
          <w:rFonts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rPr>
        <w:t>中山大学附属第八医院货物类</w:t>
      </w:r>
    </w:p>
    <w:p w14:paraId="014DC388">
      <w:pPr>
        <w:spacing w:line="640" w:lineRule="exact"/>
        <w:jc w:val="center"/>
        <w:rPr>
          <w:rFonts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rPr>
        <w:t>招标需求</w:t>
      </w:r>
    </w:p>
    <w:p w14:paraId="58CD4E3A">
      <w:pPr>
        <w:spacing w:line="640" w:lineRule="exact"/>
        <w:jc w:val="center"/>
        <w:rPr>
          <w:del w:id="0" w:author="." w:date="2025-05-14T10:49:07Z"/>
          <w:rFonts w:ascii="Times New Roman" w:hAnsi="Times New Roman" w:eastAsia="方正小标宋简体" w:cs="Times New Roman"/>
          <w:color w:val="auto"/>
          <w:sz w:val="40"/>
          <w:szCs w:val="40"/>
          <w:highlight w:val="none"/>
        </w:rPr>
      </w:pPr>
      <w:del w:id="1" w:author="." w:date="2025-05-14T10:49:07Z">
        <w:r>
          <w:rPr>
            <w:rFonts w:hint="eastAsia" w:ascii="Times New Roman" w:hAnsi="Times New Roman" w:eastAsia="方正小标宋简体" w:cs="Times New Roman"/>
            <w:color w:val="auto"/>
            <w:sz w:val="32"/>
            <w:szCs w:val="32"/>
            <w:highlight w:val="none"/>
          </w:rPr>
          <w:delText>（仅限于院内自采货物类：金额为100万以下）</w:delText>
        </w:r>
      </w:del>
    </w:p>
    <w:p w14:paraId="6CF2AD51">
      <w:pPr>
        <w:spacing w:line="540" w:lineRule="exact"/>
        <w:ind w:firstLine="360" w:firstLineChars="100"/>
        <w:jc w:val="center"/>
        <w:rPr>
          <w:rFonts w:ascii="方正小标宋简体" w:hAnsi="方正小标宋简体" w:eastAsia="方正小标宋简体" w:cs="方正小标宋简体"/>
          <w:color w:val="auto"/>
          <w:sz w:val="36"/>
          <w:szCs w:val="36"/>
          <w:highlight w:val="none"/>
        </w:rPr>
      </w:pPr>
    </w:p>
    <w:p w14:paraId="738DB4DE">
      <w:pPr>
        <w:spacing w:line="540" w:lineRule="exact"/>
        <w:ind w:firstLine="360" w:firstLineChars="100"/>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第一部分 项目基本要求</w:t>
      </w:r>
    </w:p>
    <w:p w14:paraId="4F459E9E">
      <w:pPr>
        <w:widowControl/>
        <w:spacing w:before="100" w:beforeAutospacing="1" w:after="100" w:afterAutospacing="1" w:line="360" w:lineRule="auto"/>
        <w:ind w:firstLine="480" w:firstLineChars="200"/>
        <w:rPr>
          <w:rFonts w:ascii="方正小标宋简体" w:hAnsi="方正小标宋简体" w:eastAsia="方正小标宋简体" w:cs="方正小标宋简体"/>
          <w:color w:val="auto"/>
          <w:kern w:val="0"/>
          <w:sz w:val="24"/>
          <w:highlight w:val="none"/>
        </w:rPr>
      </w:pPr>
      <w:r>
        <w:rPr>
          <w:rFonts w:hint="eastAsia" w:ascii="方正小标宋简体" w:hAnsi="方正小标宋简体" w:eastAsia="方正小标宋简体" w:cs="方正小标宋简体"/>
          <w:color w:val="auto"/>
          <w:sz w:val="24"/>
          <w:highlight w:val="none"/>
          <w:shd w:val="clear" w:color="auto" w:fill="FFFFFF"/>
        </w:rPr>
        <w:t>一、项目基本信息</w:t>
      </w:r>
    </w:p>
    <w:p w14:paraId="0C8F580C">
      <w:pPr>
        <w:numPr>
          <w:ilvl w:val="0"/>
          <w:numId w:val="1"/>
        </w:numPr>
        <w:tabs>
          <w:tab w:val="left" w:pos="567"/>
        </w:tabs>
        <w:adjustRightInd w:val="0"/>
        <w:snapToGrid w:val="0"/>
        <w:spacing w:line="360" w:lineRule="auto"/>
        <w:rPr>
          <w:rFonts w:ascii="宋体" w:hAnsi="宋体" w:eastAsia="宋体" w:cs="宋体"/>
          <w:b/>
          <w:bCs/>
          <w:color w:val="auto"/>
          <w:sz w:val="24"/>
          <w:highlight w:val="none"/>
        </w:rPr>
      </w:pPr>
      <w:r>
        <w:rPr>
          <w:rFonts w:hint="eastAsia" w:ascii="宋体" w:hAnsi="宋体" w:eastAsia="宋体" w:cs="宋体"/>
          <w:bCs/>
          <w:color w:val="auto"/>
          <w:sz w:val="24"/>
          <w:highlight w:val="none"/>
        </w:rPr>
        <w:t>采购项目名称：</w:t>
      </w:r>
      <w:r>
        <w:rPr>
          <w:rFonts w:hint="eastAsia" w:ascii="宋体" w:hAnsi="宋体" w:eastAsia="宋体" w:cs="宋体"/>
          <w:b/>
          <w:bCs/>
          <w:snapToGrid w:val="0"/>
          <w:color w:val="auto"/>
          <w:spacing w:val="0"/>
          <w:kern w:val="2"/>
          <w:sz w:val="24"/>
          <w:szCs w:val="24"/>
          <w:highlight w:val="none"/>
          <w:lang w:val="en-US" w:eastAsia="zh-CN" w:bidi="ar-SA"/>
        </w:rPr>
        <w:t>护士鞋协议供应商</w:t>
      </w:r>
    </w:p>
    <w:p w14:paraId="0D62F626">
      <w:pPr>
        <w:numPr>
          <w:ilvl w:val="0"/>
          <w:numId w:val="1"/>
        </w:numPr>
        <w:tabs>
          <w:tab w:val="left" w:pos="567"/>
        </w:tabs>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预算金额：人民币</w:t>
      </w:r>
      <w:del w:id="2" w:author="." w:date="2025-05-14T10:49:10Z">
        <w:r>
          <w:rPr>
            <w:rFonts w:hint="default" w:ascii="宋体" w:hAnsi="宋体" w:eastAsia="宋体" w:cs="宋体"/>
            <w:color w:val="auto"/>
            <w:sz w:val="24"/>
            <w:highlight w:val="none"/>
            <w:lang w:val="en-US"/>
          </w:rPr>
          <w:delText>22.4</w:delText>
        </w:r>
      </w:del>
      <w:ins w:id="3" w:author="." w:date="2025-05-14T10:49:10Z">
        <w:r>
          <w:rPr>
            <w:rFonts w:hint="eastAsia" w:ascii="宋体" w:hAnsi="宋体" w:eastAsia="宋体" w:cs="宋体"/>
            <w:color w:val="auto"/>
            <w:sz w:val="24"/>
            <w:highlight w:val="none"/>
            <w:lang w:val="en-US" w:eastAsia="zh-CN"/>
          </w:rPr>
          <w:t>23.</w:t>
        </w:r>
      </w:ins>
      <w:ins w:id="4" w:author="." w:date="2025-05-14T10:49:12Z">
        <w:r>
          <w:rPr>
            <w:rFonts w:hint="eastAsia" w:ascii="宋体" w:hAnsi="宋体" w:eastAsia="宋体" w:cs="宋体"/>
            <w:color w:val="auto"/>
            <w:sz w:val="24"/>
            <w:highlight w:val="none"/>
            <w:lang w:val="en-US" w:eastAsia="zh-CN"/>
          </w:rPr>
          <w:t>25</w:t>
        </w:r>
      </w:ins>
      <w:ins w:id="5" w:author="." w:date="2025-05-14T10:49:13Z">
        <w:r>
          <w:rPr>
            <w:rFonts w:hint="eastAsia" w:ascii="宋体" w:hAnsi="宋体" w:eastAsia="宋体" w:cs="宋体"/>
            <w:color w:val="auto"/>
            <w:sz w:val="24"/>
            <w:highlight w:val="none"/>
            <w:lang w:val="en-US" w:eastAsia="zh-CN"/>
          </w:rPr>
          <w:t>65</w:t>
        </w:r>
      </w:ins>
      <w:r>
        <w:rPr>
          <w:rFonts w:hint="eastAsia" w:ascii="宋体" w:hAnsi="宋体" w:eastAsia="宋体" w:cs="宋体"/>
          <w:color w:val="auto"/>
          <w:sz w:val="24"/>
          <w:highlight w:val="none"/>
        </w:rPr>
        <w:t>万元</w:t>
      </w:r>
    </w:p>
    <w:p w14:paraId="63C3698E">
      <w:pPr>
        <w:numPr>
          <w:ilvl w:val="0"/>
          <w:numId w:val="1"/>
        </w:numPr>
        <w:tabs>
          <w:tab w:val="left" w:pos="567"/>
        </w:tabs>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最高限价：人民币</w:t>
      </w:r>
      <w:ins w:id="6" w:author="." w:date="2025-05-14T10:49:18Z">
        <w:r>
          <w:rPr>
            <w:rFonts w:hint="eastAsia" w:ascii="宋体" w:hAnsi="宋体" w:eastAsia="宋体" w:cs="宋体"/>
            <w:color w:val="auto"/>
            <w:sz w:val="24"/>
            <w:highlight w:val="none"/>
            <w:lang w:val="en-US" w:eastAsia="zh-CN"/>
          </w:rPr>
          <w:t>23.2565</w:t>
        </w:r>
      </w:ins>
      <w:del w:id="7" w:author="." w:date="2025-05-14T10:49:18Z">
        <w:r>
          <w:rPr>
            <w:rFonts w:hint="eastAsia" w:ascii="宋体" w:hAnsi="宋体" w:eastAsia="宋体" w:cs="宋体"/>
            <w:color w:val="auto"/>
            <w:sz w:val="24"/>
            <w:highlight w:val="none"/>
          </w:rPr>
          <w:delText>22.4</w:delText>
        </w:r>
      </w:del>
      <w:r>
        <w:rPr>
          <w:rFonts w:hint="eastAsia" w:ascii="宋体" w:hAnsi="宋体" w:eastAsia="宋体" w:cs="宋体"/>
          <w:color w:val="auto"/>
          <w:sz w:val="24"/>
          <w:highlight w:val="none"/>
        </w:rPr>
        <w:t>元</w:t>
      </w:r>
    </w:p>
    <w:p w14:paraId="65D1A883">
      <w:pPr>
        <w:numPr>
          <w:ilvl w:val="0"/>
          <w:numId w:val="1"/>
        </w:numPr>
        <w:tabs>
          <w:tab w:val="left" w:pos="567"/>
        </w:tabs>
        <w:adjustRightInd w:val="0"/>
        <w:snapToGrid w:val="0"/>
        <w:spacing w:line="360" w:lineRule="auto"/>
        <w:rPr>
          <w:rFonts w:ascii="宋体" w:hAnsi="宋体" w:eastAsia="宋体" w:cs="宋体"/>
          <w:color w:val="auto"/>
          <w:sz w:val="24"/>
          <w:highlight w:val="none"/>
        </w:rPr>
      </w:pPr>
      <w:r>
        <w:rPr>
          <w:rFonts w:hint="eastAsia" w:ascii="宋体" w:hAnsi="宋体" w:eastAsia="宋体" w:cs="宋体"/>
          <w:bCs/>
          <w:color w:val="auto"/>
          <w:sz w:val="24"/>
          <w:highlight w:val="none"/>
        </w:rPr>
        <w:t>采购需求：</w:t>
      </w:r>
    </w:p>
    <w:tbl>
      <w:tblPr>
        <w:tblStyle w:val="10"/>
        <w:tblpPr w:leftFromText="180" w:rightFromText="180" w:vertAnchor="text" w:horzAnchor="page" w:tblpX="1211" w:tblpY="141"/>
        <w:tblOverlap w:val="never"/>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2118"/>
        <w:gridCol w:w="2445"/>
        <w:gridCol w:w="2226"/>
      </w:tblGrid>
      <w:tr w14:paraId="0540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2508" w:type="dxa"/>
            <w:shd w:val="clear" w:color="auto" w:fill="EEECE1"/>
            <w:vAlign w:val="center"/>
          </w:tcPr>
          <w:p w14:paraId="7ABCDB74">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采购内容</w:t>
            </w:r>
          </w:p>
        </w:tc>
        <w:tc>
          <w:tcPr>
            <w:tcW w:w="2118" w:type="dxa"/>
            <w:shd w:val="clear" w:color="auto" w:fill="EEECE1"/>
            <w:vAlign w:val="center"/>
          </w:tcPr>
          <w:p w14:paraId="3194CB65">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2445" w:type="dxa"/>
            <w:shd w:val="clear" w:color="auto" w:fill="EEECE1"/>
            <w:vAlign w:val="center"/>
          </w:tcPr>
          <w:p w14:paraId="190D7F33">
            <w:pPr>
              <w:jc w:val="center"/>
              <w:rPr>
                <w:rFonts w:ascii="宋体" w:hAnsi="宋体" w:eastAsia="宋体" w:cs="宋体"/>
                <w:b/>
                <w:color w:val="auto"/>
                <w:sz w:val="24"/>
                <w:highlight w:val="none"/>
              </w:rPr>
            </w:pPr>
            <w:r>
              <w:rPr>
                <w:rFonts w:hint="eastAsia" w:ascii="宋体" w:hAnsi="宋体" w:eastAsia="宋体" w:cs="宋体"/>
                <w:b/>
                <w:bCs/>
                <w:color w:val="auto"/>
                <w:kern w:val="0"/>
                <w:sz w:val="24"/>
                <w:highlight w:val="none"/>
              </w:rPr>
              <w:t>简要技术需求</w:t>
            </w:r>
          </w:p>
        </w:tc>
        <w:tc>
          <w:tcPr>
            <w:tcW w:w="2226" w:type="dxa"/>
            <w:shd w:val="clear" w:color="auto" w:fill="EEECE1"/>
            <w:vAlign w:val="center"/>
          </w:tcPr>
          <w:p w14:paraId="403518E0">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76AE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2508" w:type="dxa"/>
            <w:vAlign w:val="center"/>
          </w:tcPr>
          <w:p w14:paraId="2A95039D">
            <w:pPr>
              <w:jc w:val="center"/>
              <w:rPr>
                <w:rFonts w:hint="eastAsia" w:ascii="宋体" w:hAnsi="宋体" w:eastAsia="仿宋_GB2312" w:cs="宋体"/>
                <w:bCs/>
                <w:color w:val="auto"/>
                <w:sz w:val="24"/>
                <w:highlight w:val="none"/>
                <w:lang w:eastAsia="zh-CN"/>
              </w:rPr>
            </w:pPr>
            <w:r>
              <w:rPr>
                <w:rFonts w:hint="eastAsia" w:ascii="宋体" w:hAnsi="宋体" w:eastAsia="宋体" w:cs="宋体"/>
                <w:snapToGrid w:val="0"/>
                <w:color w:val="auto"/>
                <w:spacing w:val="0"/>
                <w:kern w:val="2"/>
                <w:sz w:val="24"/>
                <w:szCs w:val="24"/>
                <w:highlight w:val="none"/>
                <w:lang w:val="en-US" w:eastAsia="zh-CN" w:bidi="ar-SA"/>
              </w:rPr>
              <w:t>护士鞋协议供应商</w:t>
            </w:r>
          </w:p>
        </w:tc>
        <w:tc>
          <w:tcPr>
            <w:tcW w:w="2118" w:type="dxa"/>
            <w:vAlign w:val="center"/>
          </w:tcPr>
          <w:p w14:paraId="025E96C0">
            <w:pPr>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一项</w:t>
            </w:r>
          </w:p>
        </w:tc>
        <w:tc>
          <w:tcPr>
            <w:tcW w:w="2445" w:type="dxa"/>
            <w:vAlign w:val="center"/>
          </w:tcPr>
          <w:p w14:paraId="42FCADD6">
            <w:pPr>
              <w:pStyle w:val="12"/>
              <w:spacing w:line="240" w:lineRule="auto"/>
              <w:ind w:hanging="67"/>
              <w:rPr>
                <w:rFonts w:ascii="宋体" w:hAnsi="宋体" w:eastAsia="宋体" w:cs="宋体"/>
                <w:color w:val="auto"/>
                <w:spacing w:val="0"/>
                <w:kern w:val="2"/>
                <w:szCs w:val="24"/>
                <w:highlight w:val="none"/>
              </w:rPr>
            </w:pPr>
            <w:r>
              <w:rPr>
                <w:rFonts w:hint="eastAsia" w:ascii="宋体" w:hAnsi="宋体" w:eastAsia="宋体" w:cs="宋体"/>
                <w:color w:val="auto"/>
                <w:spacing w:val="0"/>
                <w:kern w:val="2"/>
                <w:szCs w:val="24"/>
                <w:highlight w:val="none"/>
              </w:rPr>
              <w:t>详见采购项目内容</w:t>
            </w:r>
          </w:p>
        </w:tc>
        <w:tc>
          <w:tcPr>
            <w:tcW w:w="2226" w:type="dxa"/>
            <w:vAlign w:val="center"/>
          </w:tcPr>
          <w:p w14:paraId="037B8CF2">
            <w:pPr>
              <w:pStyle w:val="12"/>
              <w:spacing w:line="240" w:lineRule="auto"/>
              <w:ind w:firstLine="120"/>
              <w:rPr>
                <w:rFonts w:ascii="宋体" w:hAnsi="宋体" w:eastAsia="宋体" w:cs="宋体"/>
                <w:snapToGrid/>
                <w:color w:val="auto"/>
                <w:spacing w:val="0"/>
                <w:kern w:val="2"/>
                <w:szCs w:val="24"/>
                <w:highlight w:val="none"/>
              </w:rPr>
            </w:pPr>
            <w:r>
              <w:rPr>
                <w:rFonts w:hint="eastAsia" w:ascii="宋体" w:hAnsi="宋体" w:eastAsia="宋体" w:cs="宋体"/>
                <w:snapToGrid/>
                <w:color w:val="auto"/>
                <w:spacing w:val="0"/>
                <w:kern w:val="2"/>
                <w:szCs w:val="24"/>
                <w:highlight w:val="none"/>
              </w:rPr>
              <w:t>货物类</w:t>
            </w:r>
          </w:p>
        </w:tc>
      </w:tr>
    </w:tbl>
    <w:p w14:paraId="26CDE17F">
      <w:pPr>
        <w:pStyle w:val="13"/>
        <w:ind w:firstLine="0" w:firstLineChars="0"/>
        <w:rPr>
          <w:rFonts w:ascii="宋体" w:hAnsi="宋体" w:eastAsia="宋体" w:cs="宋体"/>
          <w:color w:val="auto"/>
          <w:sz w:val="24"/>
          <w:szCs w:val="24"/>
          <w:highlight w:val="none"/>
        </w:rPr>
      </w:pPr>
    </w:p>
    <w:p w14:paraId="6314A0AE">
      <w:pPr>
        <w:numPr>
          <w:ilvl w:val="0"/>
          <w:numId w:val="1"/>
        </w:numPr>
        <w:tabs>
          <w:tab w:val="left" w:pos="567"/>
        </w:tabs>
        <w:adjustRightInd w:val="0"/>
        <w:snapToGrid w:val="0"/>
        <w:spacing w:line="360" w:lineRule="auto"/>
        <w:rPr>
          <w:rFonts w:ascii="宋体" w:hAnsi="宋体" w:eastAsia="宋体" w:cs="宋体"/>
          <w:bCs/>
          <w:color w:val="auto"/>
          <w:sz w:val="24"/>
          <w:highlight w:val="none"/>
        </w:rPr>
      </w:pPr>
      <w:r>
        <w:rPr>
          <w:rFonts w:hint="eastAsia" w:ascii="宋体" w:hAnsi="宋体" w:eastAsia="宋体" w:cs="宋体"/>
          <w:color w:val="auto"/>
          <w:sz w:val="24"/>
          <w:highlight w:val="none"/>
        </w:rPr>
        <w:t>合同履行期限：自合同签订之日起一年。</w:t>
      </w:r>
    </w:p>
    <w:p w14:paraId="23A1699F">
      <w:pPr>
        <w:widowControl/>
        <w:numPr>
          <w:ilvl w:val="0"/>
          <w:numId w:val="2"/>
        </w:numPr>
        <w:spacing w:before="100" w:beforeAutospacing="1" w:after="100" w:afterAutospacing="1" w:line="360" w:lineRule="auto"/>
        <w:ind w:left="420" w:leftChars="200"/>
        <w:rPr>
          <w:rFonts w:ascii="宋体" w:hAnsi="宋体" w:eastAsia="宋体" w:cs="宋体"/>
          <w:color w:val="auto"/>
          <w:sz w:val="24"/>
          <w:highlight w:val="none"/>
        </w:rPr>
      </w:pPr>
      <w:r>
        <w:rPr>
          <w:rFonts w:hint="eastAsia" w:ascii="方正小标宋简体" w:hAnsi="方正小标宋简体" w:eastAsia="方正小标宋简体" w:cs="方正小标宋简体"/>
          <w:color w:val="auto"/>
          <w:sz w:val="24"/>
          <w:highlight w:val="none"/>
          <w:shd w:val="clear" w:color="auto" w:fill="FFFFFF"/>
        </w:rPr>
        <w:t>投标人资格要求</w:t>
      </w:r>
    </w:p>
    <w:p w14:paraId="7145CBB4">
      <w:pPr>
        <w:numPr>
          <w:ilvl w:val="0"/>
          <w:numId w:val="3"/>
        </w:numPr>
        <w:tabs>
          <w:tab w:val="left" w:pos="567"/>
        </w:tabs>
        <w:adjustRightInd w:val="0"/>
        <w:snapToGrid w:val="0"/>
        <w:spacing w:line="360" w:lineRule="auto"/>
        <w:rPr>
          <w:color w:val="auto"/>
          <w:highlight w:val="none"/>
        </w:rPr>
      </w:pPr>
      <w:r>
        <w:rPr>
          <w:rFonts w:hint="eastAsia" w:ascii="宋体" w:hAnsi="宋体" w:eastAsia="宋体" w:cs="宋体"/>
          <w:color w:val="auto"/>
          <w:sz w:val="24"/>
          <w:highlight w:val="none"/>
        </w:rPr>
        <w:t>投标人须是在中华人民共和国境内注册的有合法经营资格的国内独立法人，并具有相关经营范围（提供合法有效的营业执照原件扫描件，原件备查）。</w:t>
      </w:r>
    </w:p>
    <w:p w14:paraId="20ABAF6D">
      <w:pPr>
        <w:numPr>
          <w:ilvl w:val="0"/>
          <w:numId w:val="3"/>
        </w:numPr>
        <w:tabs>
          <w:tab w:val="left" w:pos="567"/>
        </w:tabs>
        <w:adjustRightInd w:val="0"/>
        <w:snapToGrid w:val="0"/>
        <w:spacing w:line="360" w:lineRule="auto"/>
        <w:rPr>
          <w:color w:val="auto"/>
          <w:highlight w:val="none"/>
        </w:rPr>
      </w:pPr>
      <w:r>
        <w:rPr>
          <w:rFonts w:hint="eastAsia" w:ascii="宋体" w:hAnsi="宋体" w:eastAsia="宋体" w:cs="宋体"/>
          <w:color w:val="auto"/>
          <w:sz w:val="24"/>
          <w:highlight w:val="none"/>
        </w:rPr>
        <w:t>投标人须提供本项目的特定资格要求。</w:t>
      </w:r>
    </w:p>
    <w:p w14:paraId="22F886B8">
      <w:pPr>
        <w:pStyle w:val="2"/>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3.具有国家认可的有效检测报告。</w:t>
      </w:r>
    </w:p>
    <w:p w14:paraId="10B6A5DF">
      <w:pPr>
        <w:pStyle w:val="2"/>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4.具有护士鞋经营许可证</w:t>
      </w:r>
    </w:p>
    <w:p w14:paraId="6F8015B5">
      <w:pPr>
        <w:numPr>
          <w:ilvl w:val="0"/>
          <w:numId w:val="0"/>
        </w:numPr>
        <w:tabs>
          <w:tab w:val="left" w:pos="567"/>
        </w:tabs>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5.投标人提供品牌产品，须为投标人厂家自己工厂生产，不接受其他厂家“代加工”生产的产品</w:t>
      </w:r>
    </w:p>
    <w:p w14:paraId="7A49CC46">
      <w:pPr>
        <w:numPr>
          <w:ilvl w:val="0"/>
          <w:numId w:val="0"/>
        </w:numPr>
        <w:tabs>
          <w:tab w:val="left" w:pos="567"/>
        </w:tabs>
        <w:adjustRightInd w:val="0"/>
        <w:snapToGrid w:val="0"/>
        <w:spacing w:line="360" w:lineRule="auto"/>
        <w:rPr>
          <w:rFonts w:hint="eastAsia" w:ascii="宋体" w:hAnsi="宋体" w:eastAsia="宋体" w:cs="宋体"/>
          <w:color w:val="auto"/>
          <w:sz w:val="24"/>
          <w:highlight w:val="none"/>
          <w:lang w:val="en-US" w:eastAsia="zh-CN"/>
        </w:rPr>
      </w:pPr>
    </w:p>
    <w:p w14:paraId="4F1E7321">
      <w:pPr>
        <w:pStyle w:val="2"/>
        <w:rPr>
          <w:ins w:id="8" w:author="." w:date="2025-05-15T18:18:31Z"/>
          <w:color w:val="auto"/>
          <w:highlight w:val="none"/>
        </w:rPr>
      </w:pPr>
    </w:p>
    <w:p w14:paraId="6A244D44"/>
    <w:p w14:paraId="6BE4F473">
      <w:pPr>
        <w:numPr>
          <w:ilvl w:val="0"/>
          <w:numId w:val="4"/>
        </w:numPr>
        <w:spacing w:line="54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采购项目需求</w:t>
      </w:r>
    </w:p>
    <w:p w14:paraId="38D0A7C9">
      <w:pPr>
        <w:pStyle w:val="2"/>
        <w:rPr>
          <w:color w:val="auto"/>
          <w:highlight w:val="none"/>
        </w:rPr>
      </w:pPr>
    </w:p>
    <w:p w14:paraId="6343D747">
      <w:pPr>
        <w:tabs>
          <w:tab w:val="left" w:pos="567"/>
        </w:tabs>
        <w:adjustRightInd w:val="0"/>
        <w:snapToGrid w:val="0"/>
        <w:spacing w:line="360" w:lineRule="auto"/>
        <w:ind w:left="400"/>
        <w:rPr>
          <w:rFonts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14:paraId="6014CCB1">
      <w:pPr>
        <w:numPr>
          <w:ilvl w:val="0"/>
          <w:numId w:val="5"/>
        </w:numPr>
        <w:tabs>
          <w:tab w:val="left" w:pos="567"/>
        </w:tabs>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投标人须对本项目的采购标的或服务内容进行整体响应，任何只对采购标的或服务  内容其中一部分内容进行的响应都被视为无效投标。</w:t>
      </w:r>
    </w:p>
    <w:p w14:paraId="5E42CAEF">
      <w:pPr>
        <w:numPr>
          <w:ilvl w:val="0"/>
          <w:numId w:val="5"/>
        </w:numPr>
        <w:tabs>
          <w:tab w:val="left" w:pos="567"/>
        </w:tabs>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用户需求书中打“★”号条款为实质性条款，有任何一条负偏离则导致无效投标。</w:t>
      </w:r>
    </w:p>
    <w:p w14:paraId="7590F697">
      <w:pPr>
        <w:numPr>
          <w:ilvl w:val="0"/>
          <w:numId w:val="5"/>
        </w:numPr>
        <w:tabs>
          <w:tab w:val="left" w:pos="567"/>
        </w:tabs>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用户需求书中打“▲”号条款为重要技术参数，但不作为无效投标条款。</w:t>
      </w:r>
    </w:p>
    <w:p w14:paraId="32C3C31E">
      <w:pPr>
        <w:pStyle w:val="2"/>
        <w:rPr>
          <w:rFonts w:hint="eastAsia" w:eastAsiaTheme="minorEastAsia"/>
          <w:b/>
          <w:bCs/>
          <w:color w:val="auto"/>
          <w:highlight w:val="none"/>
          <w:lang w:eastAsia="zh-CN"/>
        </w:rPr>
      </w:pPr>
      <w:r>
        <w:rPr>
          <w:rFonts w:hint="eastAsia"/>
          <w:b/>
          <w:bCs/>
          <w:color w:val="auto"/>
          <w:highlight w:val="none"/>
          <w:lang w:eastAsia="zh-CN"/>
        </w:rPr>
        <w:t>一、采购需求</w:t>
      </w:r>
    </w:p>
    <w:tbl>
      <w:tblPr>
        <w:tblStyle w:val="10"/>
        <w:tblpPr w:leftFromText="180" w:rightFromText="180" w:vertAnchor="text" w:horzAnchor="page" w:tblpX="2032" w:tblpY="291"/>
        <w:tblOverlap w:val="never"/>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220"/>
        <w:gridCol w:w="1015"/>
        <w:gridCol w:w="870"/>
        <w:gridCol w:w="945"/>
        <w:gridCol w:w="1305"/>
        <w:gridCol w:w="2100"/>
      </w:tblGrid>
      <w:tr w14:paraId="3465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80" w:type="dxa"/>
            <w:shd w:val="clear" w:color="000000" w:fill="BFBFBF"/>
            <w:vAlign w:val="center"/>
          </w:tcPr>
          <w:p w14:paraId="75359D32">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采购项目编号</w:t>
            </w:r>
          </w:p>
        </w:tc>
        <w:tc>
          <w:tcPr>
            <w:tcW w:w="1220" w:type="dxa"/>
            <w:shd w:val="clear" w:color="000000" w:fill="BFBFBF"/>
            <w:vAlign w:val="center"/>
          </w:tcPr>
          <w:p w14:paraId="455D23CC">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015" w:type="dxa"/>
            <w:shd w:val="clear" w:color="000000" w:fill="BFBFBF"/>
            <w:vAlign w:val="center"/>
          </w:tcPr>
          <w:p w14:paraId="547DE430">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规格</w:t>
            </w:r>
          </w:p>
        </w:tc>
        <w:tc>
          <w:tcPr>
            <w:tcW w:w="870" w:type="dxa"/>
            <w:shd w:val="clear" w:color="000000" w:fill="BFBFBF"/>
            <w:vAlign w:val="center"/>
          </w:tcPr>
          <w:p w14:paraId="03717A1A">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945" w:type="dxa"/>
            <w:shd w:val="clear" w:color="000000" w:fill="BFBFBF"/>
            <w:vAlign w:val="center"/>
          </w:tcPr>
          <w:p w14:paraId="2CC24FCB">
            <w:pPr>
              <w:pStyle w:val="8"/>
              <w:adjustRightInd w:val="0"/>
              <w:snapToGrid w:val="0"/>
              <w:spacing w:after="0" w:line="440" w:lineRule="atLeast"/>
              <w:ind w:right="-85"/>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SA"/>
              </w:rPr>
              <w:t>单价（元）</w:t>
            </w:r>
          </w:p>
        </w:tc>
        <w:tc>
          <w:tcPr>
            <w:tcW w:w="1305" w:type="dxa"/>
            <w:shd w:val="clear" w:color="000000" w:fill="BFBFBF"/>
            <w:vAlign w:val="center"/>
          </w:tcPr>
          <w:p w14:paraId="03124CD5">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最高限额（万元）</w:t>
            </w:r>
          </w:p>
        </w:tc>
        <w:tc>
          <w:tcPr>
            <w:tcW w:w="2100" w:type="dxa"/>
            <w:shd w:val="clear" w:color="000000" w:fill="BFBFBF"/>
            <w:vAlign w:val="center"/>
          </w:tcPr>
          <w:p w14:paraId="3744CE1F">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数量备注</w:t>
            </w:r>
          </w:p>
        </w:tc>
      </w:tr>
      <w:tr w14:paraId="7F81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80" w:type="dxa"/>
            <w:vMerge w:val="restart"/>
            <w:vAlign w:val="center"/>
          </w:tcPr>
          <w:p w14:paraId="41E688CA">
            <w:pPr>
              <w:widowControl/>
              <w:spacing w:line="360" w:lineRule="auto"/>
              <w:jc w:val="center"/>
              <w:rPr>
                <w:rFonts w:hint="eastAsia" w:ascii="宋体" w:hAnsi="宋体" w:eastAsia="宋体" w:cs="宋体"/>
                <w:color w:val="auto"/>
                <w:kern w:val="0"/>
                <w:sz w:val="24"/>
                <w:szCs w:val="24"/>
                <w:highlight w:val="none"/>
              </w:rPr>
            </w:pPr>
          </w:p>
        </w:tc>
        <w:tc>
          <w:tcPr>
            <w:tcW w:w="1220" w:type="dxa"/>
            <w:vMerge w:val="restart"/>
            <w:vAlign w:val="center"/>
          </w:tcPr>
          <w:p w14:paraId="5C0D2B91">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护士鞋协议供应商</w:t>
            </w:r>
          </w:p>
        </w:tc>
        <w:tc>
          <w:tcPr>
            <w:tcW w:w="1015" w:type="dxa"/>
            <w:vAlign w:val="center"/>
          </w:tcPr>
          <w:p w14:paraId="52CA537B">
            <w:pPr>
              <w:widowControl/>
              <w:spacing w:line="360" w:lineRule="auto"/>
              <w:ind w:firstLine="240" w:firstLineChars="1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女鞋</w:t>
            </w:r>
          </w:p>
        </w:tc>
        <w:tc>
          <w:tcPr>
            <w:tcW w:w="870" w:type="dxa"/>
            <w:vMerge w:val="restart"/>
            <w:vAlign w:val="center"/>
          </w:tcPr>
          <w:p w14:paraId="4DA8F496">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w:t>
            </w:r>
          </w:p>
        </w:tc>
        <w:tc>
          <w:tcPr>
            <w:tcW w:w="945" w:type="dxa"/>
            <w:vMerge w:val="restart"/>
            <w:vAlign w:val="center"/>
          </w:tcPr>
          <w:p w14:paraId="26AFDCB3">
            <w:pPr>
              <w:pStyle w:val="8"/>
              <w:adjustRightInd w:val="0"/>
              <w:snapToGrid w:val="0"/>
              <w:spacing w:after="0" w:line="440" w:lineRule="atLeast"/>
              <w:ind w:right="-85"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 </w:t>
            </w:r>
          </w:p>
        </w:tc>
        <w:tc>
          <w:tcPr>
            <w:tcW w:w="1305" w:type="dxa"/>
            <w:vMerge w:val="restart"/>
            <w:vAlign w:val="center"/>
          </w:tcPr>
          <w:p w14:paraId="7F49D55F">
            <w:pPr>
              <w:widowControl/>
              <w:spacing w:line="360" w:lineRule="auto"/>
              <w:jc w:val="center"/>
              <w:rPr>
                <w:rFonts w:hint="default" w:ascii="宋体" w:hAnsi="宋体" w:eastAsia="宋体" w:cs="宋体"/>
                <w:color w:val="auto"/>
                <w:kern w:val="0"/>
                <w:sz w:val="24"/>
                <w:szCs w:val="24"/>
                <w:highlight w:val="none"/>
                <w:lang w:val="en-US" w:eastAsia="zh-CN"/>
              </w:rPr>
            </w:pPr>
            <w:del w:id="9" w:author="." w:date="2025-05-14T10:49:23Z">
              <w:r>
                <w:rPr>
                  <w:rFonts w:hint="default" w:ascii="宋体" w:hAnsi="宋体" w:eastAsia="宋体" w:cs="宋体"/>
                  <w:color w:val="auto"/>
                  <w:kern w:val="0"/>
                  <w:sz w:val="24"/>
                  <w:szCs w:val="24"/>
                  <w:highlight w:val="none"/>
                  <w:lang w:val="en-US"/>
                </w:rPr>
                <w:delText xml:space="preserve">22.4 </w:delText>
              </w:r>
            </w:del>
            <w:ins w:id="10" w:author="." w:date="2025-05-14T10:49:23Z">
              <w:r>
                <w:rPr>
                  <w:rFonts w:hint="eastAsia" w:ascii="宋体" w:hAnsi="宋体" w:eastAsia="宋体" w:cs="宋体"/>
                  <w:color w:val="auto"/>
                  <w:kern w:val="0"/>
                  <w:sz w:val="24"/>
                  <w:szCs w:val="24"/>
                  <w:highlight w:val="none"/>
                  <w:lang w:val="en-US" w:eastAsia="zh-CN"/>
                </w:rPr>
                <w:t>23</w:t>
              </w:r>
            </w:ins>
            <w:ins w:id="11" w:author="." w:date="2025-05-14T10:49:24Z">
              <w:r>
                <w:rPr>
                  <w:rFonts w:hint="eastAsia" w:ascii="宋体" w:hAnsi="宋体" w:eastAsia="宋体" w:cs="宋体"/>
                  <w:color w:val="auto"/>
                  <w:kern w:val="0"/>
                  <w:sz w:val="24"/>
                  <w:szCs w:val="24"/>
                  <w:highlight w:val="none"/>
                  <w:lang w:val="en-US" w:eastAsia="zh-CN"/>
                </w:rPr>
                <w:t>.2</w:t>
              </w:r>
            </w:ins>
            <w:ins w:id="12" w:author="." w:date="2025-05-14T10:49:25Z">
              <w:r>
                <w:rPr>
                  <w:rFonts w:hint="eastAsia" w:ascii="宋体" w:hAnsi="宋体" w:eastAsia="宋体" w:cs="宋体"/>
                  <w:color w:val="auto"/>
                  <w:kern w:val="0"/>
                  <w:sz w:val="24"/>
                  <w:szCs w:val="24"/>
                  <w:highlight w:val="none"/>
                  <w:lang w:val="en-US" w:eastAsia="zh-CN"/>
                </w:rPr>
                <w:t>56</w:t>
              </w:r>
            </w:ins>
            <w:ins w:id="13" w:author="." w:date="2025-05-14T10:49:34Z">
              <w:r>
                <w:rPr>
                  <w:rFonts w:hint="eastAsia" w:ascii="宋体" w:hAnsi="宋体" w:eastAsia="宋体" w:cs="宋体"/>
                  <w:color w:val="auto"/>
                  <w:kern w:val="0"/>
                  <w:sz w:val="24"/>
                  <w:szCs w:val="24"/>
                  <w:highlight w:val="none"/>
                  <w:lang w:val="en-US" w:eastAsia="zh-CN"/>
                </w:rPr>
                <w:t>5</w:t>
              </w:r>
            </w:ins>
          </w:p>
        </w:tc>
        <w:tc>
          <w:tcPr>
            <w:tcW w:w="2100" w:type="dxa"/>
            <w:vMerge w:val="restart"/>
            <w:vAlign w:val="center"/>
          </w:tcPr>
          <w:p w14:paraId="71E65C31">
            <w:pPr>
              <w:widowControl/>
              <w:spacing w:line="360" w:lineRule="auto"/>
              <w:jc w:val="center"/>
              <w:rPr>
                <w:rFonts w:hint="eastAsia" w:ascii="宋体" w:hAnsi="宋体" w:eastAsia="宋体" w:cs="宋体"/>
                <w:color w:val="auto"/>
                <w:kern w:val="0"/>
                <w:sz w:val="24"/>
                <w:szCs w:val="24"/>
                <w:highlight w:val="none"/>
              </w:rPr>
            </w:pPr>
            <w:del w:id="14" w:author="." w:date="2025-05-14T10:49:28Z">
              <w:r>
                <w:rPr>
                  <w:rFonts w:hint="eastAsia" w:ascii="宋体" w:hAnsi="宋体" w:eastAsia="宋体" w:cs="宋体"/>
                  <w:color w:val="auto"/>
                  <w:kern w:val="0"/>
                  <w:sz w:val="24"/>
                  <w:szCs w:val="24"/>
                  <w:highlight w:val="none"/>
                  <w:lang w:val="en-US" w:eastAsia="zh-CN"/>
                </w:rPr>
                <w:delText>以预计1120名护士计算限额，</w:delText>
              </w:r>
            </w:del>
            <w:r>
              <w:rPr>
                <w:rFonts w:hint="eastAsia" w:ascii="宋体" w:hAnsi="宋体" w:eastAsia="宋体" w:cs="宋体"/>
                <w:color w:val="auto"/>
                <w:kern w:val="0"/>
                <w:sz w:val="24"/>
                <w:szCs w:val="24"/>
                <w:highlight w:val="none"/>
              </w:rPr>
              <w:t>以实际发生量结算</w:t>
            </w:r>
          </w:p>
        </w:tc>
      </w:tr>
      <w:tr w14:paraId="7BF8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80" w:type="dxa"/>
            <w:vMerge w:val="continue"/>
            <w:vAlign w:val="center"/>
          </w:tcPr>
          <w:p w14:paraId="7267DC96">
            <w:pPr>
              <w:widowControl/>
              <w:spacing w:line="360" w:lineRule="auto"/>
              <w:jc w:val="center"/>
              <w:rPr>
                <w:rFonts w:ascii="宋体" w:hAnsi="宋体" w:cs="宋体"/>
                <w:color w:val="auto"/>
                <w:kern w:val="0"/>
                <w:sz w:val="24"/>
                <w:highlight w:val="none"/>
              </w:rPr>
            </w:pPr>
          </w:p>
        </w:tc>
        <w:tc>
          <w:tcPr>
            <w:tcW w:w="1220" w:type="dxa"/>
            <w:vMerge w:val="continue"/>
            <w:vAlign w:val="center"/>
          </w:tcPr>
          <w:p w14:paraId="405D4E76">
            <w:pPr>
              <w:widowControl/>
              <w:spacing w:line="360" w:lineRule="auto"/>
              <w:jc w:val="center"/>
              <w:rPr>
                <w:rFonts w:ascii="宋体" w:hAnsi="宋体" w:cs="宋体"/>
                <w:color w:val="auto"/>
                <w:kern w:val="0"/>
                <w:sz w:val="24"/>
                <w:highlight w:val="none"/>
              </w:rPr>
            </w:pPr>
          </w:p>
        </w:tc>
        <w:tc>
          <w:tcPr>
            <w:tcW w:w="1015" w:type="dxa"/>
            <w:vAlign w:val="center"/>
          </w:tcPr>
          <w:p w14:paraId="5DC17E1F">
            <w:pPr>
              <w:widowControl/>
              <w:spacing w:line="360" w:lineRule="auto"/>
              <w:ind w:firstLine="240" w:firstLineChars="100"/>
              <w:jc w:val="center"/>
              <w:rPr>
                <w:rFonts w:ascii="宋体" w:hAnsi="宋体" w:cs="宋体"/>
                <w:color w:val="auto"/>
                <w:kern w:val="0"/>
                <w:sz w:val="24"/>
                <w:highlight w:val="none"/>
              </w:rPr>
            </w:pPr>
            <w:r>
              <w:rPr>
                <w:rFonts w:hint="eastAsia" w:ascii="宋体" w:hAnsi="宋体" w:cs="宋体"/>
                <w:color w:val="auto"/>
                <w:kern w:val="0"/>
                <w:sz w:val="24"/>
                <w:highlight w:val="none"/>
              </w:rPr>
              <w:t>男鞋</w:t>
            </w:r>
          </w:p>
        </w:tc>
        <w:tc>
          <w:tcPr>
            <w:tcW w:w="870" w:type="dxa"/>
            <w:vMerge w:val="continue"/>
            <w:vAlign w:val="center"/>
          </w:tcPr>
          <w:p w14:paraId="368440E5">
            <w:pPr>
              <w:widowControl/>
              <w:spacing w:line="360" w:lineRule="auto"/>
              <w:jc w:val="center"/>
              <w:rPr>
                <w:rFonts w:ascii="宋体" w:hAnsi="宋体" w:cs="宋体"/>
                <w:color w:val="auto"/>
                <w:kern w:val="0"/>
                <w:sz w:val="24"/>
                <w:highlight w:val="none"/>
              </w:rPr>
            </w:pPr>
          </w:p>
        </w:tc>
        <w:tc>
          <w:tcPr>
            <w:tcW w:w="945" w:type="dxa"/>
            <w:vMerge w:val="continue"/>
            <w:vAlign w:val="center"/>
          </w:tcPr>
          <w:p w14:paraId="79FCF894">
            <w:pPr>
              <w:widowControl/>
              <w:spacing w:line="360" w:lineRule="auto"/>
              <w:jc w:val="center"/>
              <w:rPr>
                <w:rFonts w:ascii="宋体" w:hAnsi="宋体" w:cs="宋体"/>
                <w:color w:val="auto"/>
                <w:kern w:val="0"/>
                <w:sz w:val="24"/>
                <w:highlight w:val="none"/>
              </w:rPr>
            </w:pPr>
          </w:p>
        </w:tc>
        <w:tc>
          <w:tcPr>
            <w:tcW w:w="1305" w:type="dxa"/>
            <w:vMerge w:val="continue"/>
            <w:vAlign w:val="center"/>
          </w:tcPr>
          <w:p w14:paraId="0ECAFBEE">
            <w:pPr>
              <w:widowControl/>
              <w:spacing w:line="360" w:lineRule="auto"/>
              <w:jc w:val="center"/>
              <w:rPr>
                <w:rFonts w:ascii="宋体" w:hAnsi="宋体" w:cs="宋体"/>
                <w:color w:val="auto"/>
                <w:kern w:val="0"/>
                <w:sz w:val="24"/>
                <w:highlight w:val="none"/>
              </w:rPr>
            </w:pPr>
          </w:p>
        </w:tc>
        <w:tc>
          <w:tcPr>
            <w:tcW w:w="2100" w:type="dxa"/>
            <w:vMerge w:val="continue"/>
            <w:vAlign w:val="center"/>
          </w:tcPr>
          <w:p w14:paraId="64BE0643">
            <w:pPr>
              <w:widowControl/>
              <w:spacing w:line="360" w:lineRule="auto"/>
              <w:jc w:val="center"/>
              <w:rPr>
                <w:rFonts w:ascii="宋体" w:hAnsi="宋体" w:cs="宋体"/>
                <w:color w:val="auto"/>
                <w:kern w:val="0"/>
                <w:sz w:val="24"/>
                <w:highlight w:val="none"/>
              </w:rPr>
            </w:pPr>
          </w:p>
        </w:tc>
      </w:tr>
    </w:tbl>
    <w:p w14:paraId="1DAE3864">
      <w:pPr>
        <w:rPr>
          <w:color w:val="auto"/>
          <w:highlight w:val="none"/>
        </w:rPr>
      </w:pPr>
    </w:p>
    <w:p w14:paraId="35DEABA9">
      <w:pPr>
        <w:pStyle w:val="2"/>
        <w:rPr>
          <w:rFonts w:hint="eastAsia" w:eastAsiaTheme="minorEastAsia"/>
          <w:b/>
          <w:bCs/>
          <w:color w:val="auto"/>
          <w:highlight w:val="none"/>
          <w:lang w:eastAsia="zh-CN"/>
        </w:rPr>
      </w:pPr>
      <w:r>
        <w:rPr>
          <w:rFonts w:hint="eastAsia"/>
          <w:b/>
          <w:bCs/>
          <w:color w:val="auto"/>
          <w:highlight w:val="none"/>
          <w:lang w:eastAsia="zh-CN"/>
        </w:rPr>
        <w:t>二、项目基本情况</w:t>
      </w:r>
    </w:p>
    <w:p w14:paraId="62AB12F4">
      <w:pPr>
        <w:numPr>
          <w:ilvl w:val="0"/>
          <w:numId w:val="0"/>
        </w:numPr>
        <w:spacing w:line="540" w:lineRule="exact"/>
        <w:ind w:left="420" w:leftChars="0"/>
        <w:rPr>
          <w:rFonts w:ascii="方正小标宋简体" w:hAnsi="方正小标宋简体" w:eastAsia="方正小标宋简体" w:cs="方正小标宋简体"/>
          <w:color w:val="auto"/>
          <w:sz w:val="24"/>
          <w:highlight w:val="none"/>
        </w:rPr>
      </w:pPr>
      <w:r>
        <w:rPr>
          <w:rFonts w:hint="eastAsia" w:ascii="方正小标宋简体" w:hAnsi="方正小标宋简体" w:eastAsia="方正小标宋简体" w:cs="方正小标宋简体"/>
          <w:color w:val="auto"/>
          <w:sz w:val="24"/>
          <w:highlight w:val="none"/>
          <w:lang w:eastAsia="zh-CN"/>
        </w:rPr>
        <w:t>（一）</w:t>
      </w:r>
      <w:r>
        <w:rPr>
          <w:rFonts w:hint="eastAsia" w:ascii="方正小标宋简体" w:hAnsi="方正小标宋简体" w:eastAsia="方正小标宋简体" w:cs="方正小标宋简体"/>
          <w:color w:val="auto"/>
          <w:sz w:val="24"/>
          <w:highlight w:val="none"/>
        </w:rPr>
        <w:t>项目背景</w:t>
      </w:r>
    </w:p>
    <w:p w14:paraId="605037C1">
      <w:pPr>
        <w:pStyle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此项目为202</w:t>
      </w:r>
      <w:del w:id="15" w:author="." w:date="2025-05-14T10:49:43Z">
        <w:r>
          <w:rPr>
            <w:rFonts w:hint="default" w:ascii="宋体" w:hAnsi="宋体" w:eastAsia="宋体" w:cs="宋体"/>
            <w:color w:val="auto"/>
            <w:kern w:val="2"/>
            <w:sz w:val="24"/>
            <w:szCs w:val="24"/>
            <w:highlight w:val="none"/>
            <w:lang w:val="en-US" w:eastAsia="zh-CN" w:bidi="ar-SA"/>
          </w:rPr>
          <w:delText>3</w:delText>
        </w:r>
      </w:del>
      <w:ins w:id="16" w:author="." w:date="2025-05-14T10:49:43Z">
        <w:r>
          <w:rPr>
            <w:rFonts w:hint="eastAsia" w:ascii="宋体" w:hAnsi="宋体" w:eastAsia="宋体" w:cs="宋体"/>
            <w:color w:val="auto"/>
            <w:kern w:val="2"/>
            <w:sz w:val="24"/>
            <w:szCs w:val="24"/>
            <w:highlight w:val="none"/>
            <w:lang w:val="en-US" w:eastAsia="zh-CN" w:bidi="ar-SA"/>
          </w:rPr>
          <w:t>5</w:t>
        </w:r>
      </w:ins>
      <w:r>
        <w:rPr>
          <w:rFonts w:hint="eastAsia" w:ascii="宋体" w:hAnsi="宋体" w:eastAsia="宋体" w:cs="宋体"/>
          <w:color w:val="auto"/>
          <w:kern w:val="2"/>
          <w:sz w:val="24"/>
          <w:szCs w:val="24"/>
          <w:highlight w:val="none"/>
          <w:lang w:val="en-US" w:eastAsia="zh-CN" w:bidi="ar-SA"/>
        </w:rPr>
        <w:t>年护士节</w:t>
      </w:r>
      <w:del w:id="17" w:author="." w:date="2025-05-14T10:50:02Z">
        <w:r>
          <w:rPr>
            <w:rFonts w:hint="default" w:ascii="宋体" w:hAnsi="宋体" w:eastAsia="宋体" w:cs="宋体"/>
            <w:color w:val="auto"/>
            <w:kern w:val="2"/>
            <w:sz w:val="24"/>
            <w:szCs w:val="24"/>
            <w:highlight w:val="none"/>
            <w:lang w:val="en-US" w:eastAsia="zh-CN" w:bidi="ar-SA"/>
          </w:rPr>
          <w:delText>福利</w:delText>
        </w:r>
      </w:del>
      <w:ins w:id="18" w:author="." w:date="2025-05-14T10:50:03Z">
        <w:r>
          <w:rPr>
            <w:rFonts w:hint="eastAsia" w:ascii="宋体" w:hAnsi="宋体" w:eastAsia="宋体" w:cs="宋体"/>
            <w:color w:val="auto"/>
            <w:kern w:val="2"/>
            <w:sz w:val="24"/>
            <w:szCs w:val="24"/>
            <w:highlight w:val="none"/>
            <w:lang w:val="en-US" w:eastAsia="zh-CN" w:bidi="ar-SA"/>
          </w:rPr>
          <w:t>庆祝</w:t>
        </w:r>
      </w:ins>
      <w:ins w:id="19" w:author="." w:date="2025-05-14T10:50:06Z">
        <w:r>
          <w:rPr>
            <w:rFonts w:hint="eastAsia" w:ascii="宋体" w:hAnsi="宋体" w:eastAsia="宋体" w:cs="宋体"/>
            <w:color w:val="auto"/>
            <w:kern w:val="2"/>
            <w:sz w:val="24"/>
            <w:szCs w:val="24"/>
            <w:highlight w:val="none"/>
            <w:lang w:val="en-US" w:eastAsia="zh-CN" w:bidi="ar-SA"/>
          </w:rPr>
          <w:t>活动</w:t>
        </w:r>
      </w:ins>
      <w:r>
        <w:rPr>
          <w:rFonts w:hint="eastAsia" w:ascii="宋体" w:hAnsi="宋体" w:eastAsia="宋体" w:cs="宋体"/>
          <w:color w:val="auto"/>
          <w:kern w:val="2"/>
          <w:sz w:val="24"/>
          <w:szCs w:val="24"/>
          <w:highlight w:val="none"/>
          <w:lang w:val="en-US" w:eastAsia="zh-CN" w:bidi="ar-SA"/>
        </w:rPr>
        <w:t>。</w:t>
      </w:r>
    </w:p>
    <w:p w14:paraId="09F1DC10">
      <w:pPr>
        <w:numPr>
          <w:ilvl w:val="0"/>
          <w:numId w:val="0"/>
        </w:numPr>
        <w:spacing w:line="540" w:lineRule="exact"/>
        <w:ind w:firstLine="482" w:firstLineChars="200"/>
        <w:rPr>
          <w:rFonts w:hAnsi="宋体"/>
          <w:b/>
          <w:color w:val="auto"/>
          <w:sz w:val="24"/>
          <w:szCs w:val="24"/>
          <w:highlight w:val="none"/>
        </w:rPr>
      </w:pPr>
      <w:r>
        <w:rPr>
          <w:rFonts w:hint="eastAsia" w:hAnsi="宋体"/>
          <w:b/>
          <w:color w:val="auto"/>
          <w:sz w:val="24"/>
          <w:szCs w:val="24"/>
          <w:highlight w:val="none"/>
          <w:lang w:eastAsia="zh-CN"/>
        </w:rPr>
        <w:t>（二）服务要求</w:t>
      </w:r>
      <w:r>
        <w:rPr>
          <w:rFonts w:hint="eastAsia" w:hAnsi="宋体"/>
          <w:b/>
          <w:color w:val="auto"/>
          <w:sz w:val="24"/>
          <w:szCs w:val="24"/>
          <w:highlight w:val="none"/>
        </w:rPr>
        <w:t>：</w:t>
      </w:r>
    </w:p>
    <w:p w14:paraId="7D4C129C">
      <w:pPr>
        <w:pStyle w:val="9"/>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color w:val="auto"/>
          <w:highlight w:val="none"/>
        </w:rPr>
        <w:t xml:space="preserve"> </w:t>
      </w:r>
      <w:r>
        <w:rPr>
          <w:rFonts w:hint="eastAsia"/>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w:t>
      </w:r>
      <w:r>
        <w:rPr>
          <w:rFonts w:hint="eastAsia" w:ascii="宋体" w:hAnsi="宋体" w:eastAsia="宋体" w:cs="宋体"/>
          <w:color w:val="auto"/>
          <w:kern w:val="2"/>
          <w:sz w:val="24"/>
          <w:szCs w:val="24"/>
          <w:highlight w:val="none"/>
          <w:lang w:val="en-US" w:eastAsia="zh-CN" w:bidi="ar-SA"/>
        </w:rPr>
        <w:t>产品要求：产品要符合国家规定的质量要求，所有的检测都有国家认可的第三方公司检测报告（提供有效的检测报告复印件加盖公章，原件备查）。</w:t>
      </w:r>
    </w:p>
    <w:p w14:paraId="022FACCB">
      <w:pPr>
        <w:pStyle w:val="2"/>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交付产品</w:t>
      </w:r>
      <w:r>
        <w:rPr>
          <w:rFonts w:hint="eastAsia" w:ascii="宋体" w:hAnsi="宋体" w:eastAsia="宋体" w:cs="宋体"/>
          <w:color w:val="auto"/>
          <w:kern w:val="2"/>
          <w:sz w:val="24"/>
          <w:szCs w:val="24"/>
          <w:highlight w:val="none"/>
          <w:lang w:val="en-US" w:eastAsia="zh-CN" w:bidi="ar-SA"/>
        </w:rPr>
        <w:t>应与应标样品绝对一致（提供承诺函）。</w:t>
      </w:r>
    </w:p>
    <w:p w14:paraId="1A3913C2">
      <w:pPr>
        <w:pStyle w:val="2"/>
        <w:ind w:firstLine="210" w:firstLineChars="100"/>
        <w:rPr>
          <w:rFonts w:hint="eastAsia" w:ascii="宋体" w:hAnsi="宋体" w:eastAsia="宋体" w:cs="宋体"/>
          <w:color w:val="auto"/>
          <w:kern w:val="2"/>
          <w:sz w:val="24"/>
          <w:szCs w:val="24"/>
          <w:highlight w:val="none"/>
          <w:lang w:val="en-US" w:eastAsia="zh-CN" w:bidi="ar-SA"/>
        </w:rPr>
      </w:pPr>
      <w:r>
        <w:rPr>
          <w:rFonts w:hint="eastAsia" w:eastAsia="宋体"/>
          <w:color w:val="auto"/>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kern w:val="2"/>
          <w:sz w:val="24"/>
          <w:szCs w:val="24"/>
          <w:highlight w:val="none"/>
          <w:lang w:val="en-US" w:eastAsia="zh-CN" w:bidi="ar-SA"/>
        </w:rPr>
        <w:t>保证产品实行三包（包退、包换、包送），投标人对有问题的产品无条件退换一年，服务期内不更换项目对接人。</w:t>
      </w:r>
    </w:p>
    <w:p w14:paraId="686F9ADE">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4.采购人如急需（20双以内），投标人应及时响应，一周内供货。</w:t>
      </w:r>
    </w:p>
    <w:p w14:paraId="48D1C020">
      <w:pPr>
        <w:pStyle w:val="2"/>
        <w:rPr>
          <w:rFonts w:hint="eastAsia" w:ascii="宋体" w:hAnsi="宋体" w:eastAsia="宋体" w:cs="宋体"/>
          <w:color w:val="auto"/>
          <w:kern w:val="2"/>
          <w:sz w:val="24"/>
          <w:szCs w:val="24"/>
          <w:highlight w:val="none"/>
          <w:lang w:val="en-US" w:eastAsia="zh-CN" w:bidi="ar-SA"/>
        </w:rPr>
      </w:pPr>
    </w:p>
    <w:p w14:paraId="63BA754F">
      <w:pPr>
        <w:rPr>
          <w:rFonts w:hint="eastAsia" w:ascii="宋体" w:hAnsi="宋体" w:eastAsia="宋体" w:cs="宋体"/>
          <w:color w:val="auto"/>
          <w:kern w:val="2"/>
          <w:sz w:val="24"/>
          <w:szCs w:val="24"/>
          <w:highlight w:val="none"/>
          <w:lang w:val="en-US" w:eastAsia="zh-CN" w:bidi="ar-SA"/>
        </w:rPr>
      </w:pPr>
    </w:p>
    <w:p w14:paraId="1FD4B209">
      <w:pPr>
        <w:pStyle w:val="2"/>
        <w:rPr>
          <w:rFonts w:hint="eastAsia"/>
          <w:color w:val="auto"/>
          <w:highlight w:val="none"/>
        </w:rPr>
      </w:pPr>
    </w:p>
    <w:p w14:paraId="01E933B8">
      <w:pPr>
        <w:rPr>
          <w:rFonts w:hint="eastAsia"/>
          <w:color w:val="auto"/>
          <w:highlight w:val="none"/>
        </w:rPr>
      </w:pPr>
    </w:p>
    <w:p w14:paraId="78983F7D">
      <w:pPr>
        <w:numPr>
          <w:ilvl w:val="0"/>
          <w:numId w:val="0"/>
        </w:numPr>
        <w:ind w:left="420" w:leftChars="0"/>
        <w:rPr>
          <w:rFonts w:ascii="方正小标宋简体" w:hAnsi="方正小标宋简体" w:eastAsia="方正小标宋简体" w:cs="方正小标宋简体"/>
          <w:color w:val="auto"/>
          <w:sz w:val="24"/>
          <w:highlight w:val="none"/>
        </w:rPr>
      </w:pPr>
      <w:r>
        <w:rPr>
          <w:rFonts w:hint="eastAsia" w:ascii="方正小标宋简体" w:hAnsi="方正小标宋简体" w:eastAsia="方正小标宋简体" w:cs="方正小标宋简体"/>
          <w:color w:val="auto"/>
          <w:sz w:val="24"/>
          <w:highlight w:val="none"/>
          <w:lang w:val="en-US" w:eastAsia="zh-CN"/>
        </w:rPr>
        <w:t>(三)</w:t>
      </w:r>
      <w:r>
        <w:rPr>
          <w:rFonts w:hint="eastAsia" w:ascii="方正小标宋简体" w:hAnsi="方正小标宋简体" w:eastAsia="方正小标宋简体" w:cs="方正小标宋简体"/>
          <w:color w:val="auto"/>
          <w:sz w:val="24"/>
          <w:highlight w:val="none"/>
        </w:rPr>
        <w:t>技术要求</w:t>
      </w:r>
    </w:p>
    <w:tbl>
      <w:tblPr>
        <w:tblStyle w:val="10"/>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60"/>
        <w:gridCol w:w="5500"/>
        <w:gridCol w:w="430"/>
        <w:gridCol w:w="806"/>
      </w:tblGrid>
      <w:tr w14:paraId="0E63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shd w:val="clear" w:color="auto" w:fill="BEBEBE"/>
            <w:vAlign w:val="center"/>
          </w:tcPr>
          <w:p w14:paraId="66C9472E">
            <w:pPr>
              <w:pStyle w:val="2"/>
              <w:rPr>
                <w:color w:val="auto"/>
                <w:highlight w:val="none"/>
              </w:rPr>
            </w:pPr>
            <w:r>
              <w:rPr>
                <w:color w:val="auto"/>
                <w:highlight w:val="none"/>
              </w:rPr>
              <w:t>序号</w:t>
            </w:r>
          </w:p>
        </w:tc>
        <w:tc>
          <w:tcPr>
            <w:tcW w:w="1560" w:type="dxa"/>
            <w:shd w:val="clear" w:color="auto" w:fill="BEBEBE"/>
            <w:vAlign w:val="center"/>
          </w:tcPr>
          <w:p w14:paraId="53D95FF5">
            <w:pPr>
              <w:pStyle w:val="2"/>
              <w:rPr>
                <w:color w:val="auto"/>
                <w:highlight w:val="none"/>
              </w:rPr>
            </w:pPr>
            <w:r>
              <w:rPr>
                <w:color w:val="auto"/>
                <w:highlight w:val="none"/>
              </w:rPr>
              <w:t>货物名称</w:t>
            </w:r>
          </w:p>
        </w:tc>
        <w:tc>
          <w:tcPr>
            <w:tcW w:w="5500" w:type="dxa"/>
            <w:shd w:val="clear" w:color="auto" w:fill="BEBEBE"/>
            <w:vAlign w:val="center"/>
          </w:tcPr>
          <w:p w14:paraId="30B2AA95">
            <w:pPr>
              <w:pStyle w:val="2"/>
              <w:rPr>
                <w:color w:val="auto"/>
                <w:highlight w:val="none"/>
              </w:rPr>
            </w:pPr>
            <w:r>
              <w:rPr>
                <w:color w:val="auto"/>
                <w:highlight w:val="none"/>
              </w:rPr>
              <w:t>技术要求</w:t>
            </w:r>
          </w:p>
        </w:tc>
        <w:tc>
          <w:tcPr>
            <w:tcW w:w="430" w:type="dxa"/>
            <w:shd w:val="clear" w:color="auto" w:fill="BEBEBE"/>
            <w:vAlign w:val="center"/>
          </w:tcPr>
          <w:p w14:paraId="3F739EF9">
            <w:pPr>
              <w:pStyle w:val="2"/>
              <w:rPr>
                <w:color w:val="auto"/>
                <w:highlight w:val="none"/>
              </w:rPr>
            </w:pPr>
            <w:r>
              <w:rPr>
                <w:color w:val="auto"/>
                <w:highlight w:val="none"/>
              </w:rPr>
              <w:t>标注</w:t>
            </w:r>
          </w:p>
        </w:tc>
        <w:tc>
          <w:tcPr>
            <w:tcW w:w="806" w:type="dxa"/>
            <w:shd w:val="clear" w:color="auto" w:fill="BEBEBE"/>
            <w:vAlign w:val="center"/>
          </w:tcPr>
          <w:p w14:paraId="642F4D26">
            <w:pPr>
              <w:pStyle w:val="2"/>
              <w:rPr>
                <w:color w:val="auto"/>
                <w:highlight w:val="none"/>
              </w:rPr>
            </w:pPr>
            <w:r>
              <w:rPr>
                <w:color w:val="auto"/>
                <w:highlight w:val="none"/>
              </w:rPr>
              <w:t>其他说明</w:t>
            </w:r>
          </w:p>
        </w:tc>
      </w:tr>
      <w:tr w14:paraId="744F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9" w:type="dxa"/>
            <w:vMerge w:val="restart"/>
            <w:vAlign w:val="center"/>
          </w:tcPr>
          <w:p w14:paraId="43C05D3C">
            <w:pPr>
              <w:pStyle w:val="2"/>
              <w:rPr>
                <w:color w:val="auto"/>
                <w:highlight w:val="none"/>
              </w:rPr>
            </w:pPr>
            <w:r>
              <w:rPr>
                <w:color w:val="auto"/>
                <w:highlight w:val="none"/>
              </w:rPr>
              <w:t>1</w:t>
            </w:r>
          </w:p>
        </w:tc>
        <w:tc>
          <w:tcPr>
            <w:tcW w:w="1560" w:type="dxa"/>
            <w:vMerge w:val="restart"/>
            <w:vAlign w:val="center"/>
          </w:tcPr>
          <w:p w14:paraId="6442E583">
            <w:pPr>
              <w:pStyle w:val="2"/>
              <w:rPr>
                <w:color w:val="auto"/>
                <w:highlight w:val="none"/>
              </w:rPr>
            </w:pPr>
            <w:r>
              <w:rPr>
                <w:color w:val="auto"/>
                <w:highlight w:val="none"/>
              </w:rPr>
              <w:t>护士鞋</w:t>
            </w:r>
          </w:p>
        </w:tc>
        <w:tc>
          <w:tcPr>
            <w:tcW w:w="5500" w:type="dxa"/>
            <w:vAlign w:val="center"/>
          </w:tcPr>
          <w:p w14:paraId="2BB8753D">
            <w:pPr>
              <w:pStyle w:val="2"/>
              <w:rPr>
                <w:color w:val="auto"/>
                <w:highlight w:val="none"/>
              </w:rPr>
            </w:pPr>
            <w:r>
              <w:rPr>
                <w:color w:val="auto"/>
                <w:highlight w:val="none"/>
              </w:rPr>
              <w:t>面料：</w:t>
            </w:r>
          </w:p>
          <w:p w14:paraId="731C441F">
            <w:pPr>
              <w:pStyle w:val="2"/>
              <w:numPr>
                <w:ilvl w:val="0"/>
                <w:numId w:val="6"/>
              </w:numPr>
              <w:rPr>
                <w:color w:val="auto"/>
                <w:highlight w:val="none"/>
              </w:rPr>
            </w:pPr>
            <w:r>
              <w:rPr>
                <w:color w:val="auto"/>
                <w:highlight w:val="none"/>
              </w:rPr>
              <w:t>★白色牛皮，厚度：1.12mm或以上</w:t>
            </w:r>
            <w:r>
              <w:rPr>
                <w:rFonts w:hint="eastAsia"/>
                <w:color w:val="auto"/>
                <w:highlight w:val="none"/>
              </w:rPr>
              <w:t>。</w:t>
            </w:r>
          </w:p>
          <w:p w14:paraId="08376495">
            <w:pPr>
              <w:pStyle w:val="2"/>
              <w:numPr>
                <w:ilvl w:val="0"/>
                <w:numId w:val="6"/>
              </w:numPr>
              <w:ind w:left="0" w:leftChars="0" w:firstLine="0" w:firstLineChars="0"/>
              <w:rPr>
                <w:rFonts w:hint="eastAsia"/>
                <w:color w:val="auto"/>
                <w:highlight w:val="none"/>
              </w:rPr>
            </w:pPr>
            <w:r>
              <w:rPr>
                <w:color w:val="auto"/>
                <w:highlight w:val="none"/>
              </w:rPr>
              <w:t>环保无毒（需附提供国家认可的有效检测报告证明）</w:t>
            </w:r>
            <w:r>
              <w:rPr>
                <w:rFonts w:hint="eastAsia"/>
                <w:color w:val="auto"/>
                <w:highlight w:val="none"/>
              </w:rPr>
              <w:t>。</w:t>
            </w:r>
          </w:p>
          <w:p w14:paraId="41ED0D10">
            <w:pPr>
              <w:pStyle w:val="2"/>
              <w:numPr>
                <w:ilvl w:val="0"/>
                <w:numId w:val="6"/>
                <w:ins w:id="21" w:author="." w:date="2025-05-14T10:53:14Z"/>
              </w:numPr>
              <w:ind w:leftChars="0"/>
              <w:rPr>
                <w:color w:val="auto"/>
                <w:highlight w:val="none"/>
              </w:rPr>
              <w:pPrChange w:id="20" w:author="." w:date="2025-05-14T10:53:14Z">
                <w:pPr>
                  <w:pStyle w:val="2"/>
                  <w:numPr>
                    <w:ilvl w:val="0"/>
                    <w:numId w:val="0"/>
                  </w:numPr>
                  <w:ind w:leftChars="0"/>
                </w:pPr>
              </w:pPrChange>
            </w:pPr>
            <w:del w:id="22" w:author="." w:date="2025-05-14T10:53:14Z">
              <w:r>
                <w:rPr>
                  <w:rFonts w:hint="eastAsia"/>
                  <w:color w:val="auto"/>
                  <w:highlight w:val="none"/>
                </w:rPr>
                <w:delText>3.</w:delText>
              </w:r>
            </w:del>
            <w:r>
              <w:rPr>
                <w:color w:val="auto"/>
                <w:highlight w:val="none"/>
              </w:rPr>
              <w:t>颜色和跟高要求：白色</w:t>
            </w:r>
            <w:del w:id="23" w:author="." w:date="2025-05-14T10:53:16Z">
              <w:r>
                <w:rPr>
                  <w:color w:val="auto"/>
                  <w:highlight w:val="none"/>
                </w:rPr>
                <w:delText xml:space="preserve"> </w:delText>
              </w:r>
            </w:del>
            <w:r>
              <w:rPr>
                <w:color w:val="auto"/>
                <w:highlight w:val="none"/>
              </w:rPr>
              <w:t>，跟高：3-3.5cm</w:t>
            </w:r>
            <w:ins w:id="24" w:author="." w:date="2025-05-15T18:19:31Z">
              <w:r>
                <w:rPr>
                  <w:rFonts w:hint="eastAsia"/>
                  <w:color w:val="auto"/>
                  <w:highlight w:val="none"/>
                  <w:lang w:eastAsia="zh-CN"/>
                </w:rPr>
                <w:t>。</w:t>
              </w:r>
            </w:ins>
          </w:p>
        </w:tc>
        <w:tc>
          <w:tcPr>
            <w:tcW w:w="430" w:type="dxa"/>
            <w:vAlign w:val="center"/>
          </w:tcPr>
          <w:p w14:paraId="618AD741">
            <w:pPr>
              <w:pStyle w:val="2"/>
              <w:rPr>
                <w:color w:val="auto"/>
                <w:highlight w:val="none"/>
              </w:rPr>
            </w:pPr>
            <w:r>
              <w:rPr>
                <w:color w:val="auto"/>
                <w:highlight w:val="none"/>
              </w:rPr>
              <w:t xml:space="preserve"> </w:t>
            </w:r>
          </w:p>
        </w:tc>
        <w:tc>
          <w:tcPr>
            <w:tcW w:w="806" w:type="dxa"/>
            <w:vAlign w:val="center"/>
          </w:tcPr>
          <w:p w14:paraId="369C6814">
            <w:pPr>
              <w:pStyle w:val="2"/>
              <w:rPr>
                <w:color w:val="auto"/>
                <w:highlight w:val="none"/>
              </w:rPr>
            </w:pPr>
          </w:p>
        </w:tc>
      </w:tr>
      <w:tr w14:paraId="348C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9" w:type="dxa"/>
            <w:vMerge w:val="continue"/>
            <w:vAlign w:val="center"/>
          </w:tcPr>
          <w:p w14:paraId="2E2108B5">
            <w:pPr>
              <w:pStyle w:val="2"/>
              <w:rPr>
                <w:color w:val="auto"/>
                <w:highlight w:val="none"/>
              </w:rPr>
            </w:pPr>
          </w:p>
        </w:tc>
        <w:tc>
          <w:tcPr>
            <w:tcW w:w="1560" w:type="dxa"/>
            <w:vMerge w:val="continue"/>
            <w:vAlign w:val="center"/>
          </w:tcPr>
          <w:p w14:paraId="08BFF22C">
            <w:pPr>
              <w:pStyle w:val="2"/>
              <w:rPr>
                <w:color w:val="auto"/>
                <w:highlight w:val="none"/>
              </w:rPr>
            </w:pPr>
          </w:p>
        </w:tc>
        <w:tc>
          <w:tcPr>
            <w:tcW w:w="5500" w:type="dxa"/>
            <w:vAlign w:val="center"/>
          </w:tcPr>
          <w:p w14:paraId="72DB5408">
            <w:pPr>
              <w:pStyle w:val="2"/>
              <w:rPr>
                <w:color w:val="auto"/>
                <w:highlight w:val="none"/>
              </w:rPr>
            </w:pPr>
            <w:r>
              <w:rPr>
                <w:color w:val="auto"/>
                <w:highlight w:val="none"/>
              </w:rPr>
              <w:t>舒适度要求：</w:t>
            </w:r>
          </w:p>
          <w:p w14:paraId="3B5770B0">
            <w:pPr>
              <w:pStyle w:val="2"/>
              <w:numPr>
                <w:ilvl w:val="0"/>
                <w:numId w:val="7"/>
                <w:ins w:id="26" w:author="." w:date="2025-05-14T10:53:08Z"/>
              </w:numPr>
              <w:ind w:left="425" w:hanging="425"/>
              <w:rPr>
                <w:color w:val="auto"/>
                <w:highlight w:val="none"/>
              </w:rPr>
              <w:pPrChange w:id="25" w:author="." w:date="2025-05-14T10:53:08Z">
                <w:pPr>
                  <w:pStyle w:val="2"/>
                </w:pPr>
              </w:pPrChange>
            </w:pPr>
            <w:del w:id="27" w:author="." w:date="2025-05-14T10:53:08Z">
              <w:r>
                <w:rPr>
                  <w:color w:val="auto"/>
                  <w:highlight w:val="none"/>
                </w:rPr>
                <w:delText>1、</w:delText>
              </w:r>
            </w:del>
            <w:r>
              <w:rPr>
                <w:color w:val="auto"/>
                <w:highlight w:val="none"/>
              </w:rPr>
              <w:t>牛皮，透气，柔软，舒适</w:t>
            </w:r>
            <w:ins w:id="28" w:author="." w:date="2025-05-15T18:19:33Z">
              <w:r>
                <w:rPr>
                  <w:rFonts w:hint="eastAsia"/>
                  <w:color w:val="auto"/>
                  <w:highlight w:val="none"/>
                  <w:lang w:eastAsia="zh-CN"/>
                </w:rPr>
                <w:t>。</w:t>
              </w:r>
            </w:ins>
          </w:p>
          <w:p w14:paraId="61CD59AA">
            <w:pPr>
              <w:pStyle w:val="2"/>
              <w:numPr>
                <w:ilvl w:val="0"/>
                <w:numId w:val="7"/>
                <w:ins w:id="30" w:author="." w:date="2025-05-14T10:53:08Z"/>
              </w:numPr>
              <w:ind w:left="425" w:hanging="425"/>
              <w:rPr>
                <w:color w:val="auto"/>
                <w:highlight w:val="none"/>
              </w:rPr>
              <w:pPrChange w:id="29" w:author="." w:date="2025-05-14T10:53:08Z">
                <w:pPr>
                  <w:pStyle w:val="2"/>
                </w:pPr>
              </w:pPrChange>
            </w:pPr>
            <w:del w:id="31" w:author="." w:date="2025-05-14T10:53:08Z">
              <w:r>
                <w:rPr>
                  <w:color w:val="auto"/>
                  <w:highlight w:val="none"/>
                </w:rPr>
                <w:delText>2、</w:delText>
              </w:r>
            </w:del>
            <w:r>
              <w:rPr>
                <w:color w:val="auto"/>
                <w:highlight w:val="none"/>
              </w:rPr>
              <w:t>高回弹PU大底，轻盈，耐磨，防滑，吸震</w:t>
            </w:r>
            <w:ins w:id="32" w:author="." w:date="2025-05-15T18:19:35Z">
              <w:r>
                <w:rPr>
                  <w:rFonts w:hint="eastAsia"/>
                  <w:color w:val="auto"/>
                  <w:highlight w:val="none"/>
                  <w:lang w:eastAsia="zh-CN"/>
                </w:rPr>
                <w:t>。</w:t>
              </w:r>
            </w:ins>
          </w:p>
        </w:tc>
        <w:tc>
          <w:tcPr>
            <w:tcW w:w="430" w:type="dxa"/>
            <w:vAlign w:val="center"/>
          </w:tcPr>
          <w:p w14:paraId="2BF41ED4">
            <w:pPr>
              <w:pStyle w:val="2"/>
              <w:rPr>
                <w:color w:val="auto"/>
                <w:highlight w:val="none"/>
              </w:rPr>
            </w:pPr>
          </w:p>
        </w:tc>
        <w:tc>
          <w:tcPr>
            <w:tcW w:w="806" w:type="dxa"/>
            <w:vAlign w:val="center"/>
          </w:tcPr>
          <w:p w14:paraId="39D74808">
            <w:pPr>
              <w:pStyle w:val="2"/>
              <w:rPr>
                <w:color w:val="auto"/>
                <w:highlight w:val="none"/>
              </w:rPr>
            </w:pPr>
          </w:p>
        </w:tc>
      </w:tr>
      <w:tr w14:paraId="6258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Merge w:val="continue"/>
            <w:vAlign w:val="center"/>
          </w:tcPr>
          <w:p w14:paraId="20EB3288">
            <w:pPr>
              <w:pStyle w:val="2"/>
              <w:rPr>
                <w:color w:val="auto"/>
                <w:highlight w:val="none"/>
              </w:rPr>
            </w:pPr>
          </w:p>
        </w:tc>
        <w:tc>
          <w:tcPr>
            <w:tcW w:w="1560" w:type="dxa"/>
            <w:vMerge w:val="continue"/>
            <w:vAlign w:val="center"/>
          </w:tcPr>
          <w:p w14:paraId="1B36FE33">
            <w:pPr>
              <w:pStyle w:val="2"/>
              <w:rPr>
                <w:color w:val="auto"/>
                <w:highlight w:val="none"/>
              </w:rPr>
            </w:pPr>
          </w:p>
        </w:tc>
        <w:tc>
          <w:tcPr>
            <w:tcW w:w="5500" w:type="dxa"/>
            <w:vAlign w:val="center"/>
          </w:tcPr>
          <w:p w14:paraId="007B8331">
            <w:pPr>
              <w:pStyle w:val="2"/>
              <w:rPr>
                <w:color w:val="auto"/>
                <w:highlight w:val="none"/>
              </w:rPr>
            </w:pPr>
            <w:r>
              <w:rPr>
                <w:color w:val="auto"/>
                <w:highlight w:val="none"/>
              </w:rPr>
              <w:t>鞋垫要求：</w:t>
            </w:r>
          </w:p>
          <w:p w14:paraId="41AA871C">
            <w:pPr>
              <w:pStyle w:val="2"/>
              <w:rPr>
                <w:del w:id="33" w:author="." w:date="2025-05-14T10:54:04Z"/>
                <w:color w:val="auto"/>
                <w:highlight w:val="none"/>
              </w:rPr>
            </w:pPr>
            <w:r>
              <w:rPr>
                <w:color w:val="auto"/>
                <w:highlight w:val="none"/>
              </w:rPr>
              <w:t>1. 强化后跟杯，提高走路时的稳定性</w:t>
            </w:r>
            <w:ins w:id="34" w:author="." w:date="2025-05-15T18:19:39Z">
              <w:r>
                <w:rPr>
                  <w:rFonts w:hint="eastAsia"/>
                  <w:color w:val="auto"/>
                  <w:highlight w:val="none"/>
                  <w:lang w:eastAsia="zh-CN"/>
                </w:rPr>
                <w:t>。</w:t>
              </w:r>
            </w:ins>
            <w:del w:id="35" w:author="." w:date="2025-05-15T18:19:38Z">
              <w:r>
                <w:rPr>
                  <w:color w:val="auto"/>
                  <w:highlight w:val="none"/>
                </w:rPr>
                <w:delText>.</w:delText>
              </w:r>
            </w:del>
            <w:r>
              <w:rPr>
                <w:color w:val="auto"/>
                <w:highlight w:val="none"/>
              </w:rPr>
              <w:br w:type="textWrapping"/>
            </w:r>
            <w:r>
              <w:rPr>
                <w:color w:val="auto"/>
                <w:highlight w:val="none"/>
              </w:rPr>
              <w:t>2</w:t>
            </w:r>
            <w:del w:id="36" w:author="." w:date="2025-05-14T10:53:53Z">
              <w:r>
                <w:rPr>
                  <w:rFonts w:hint="default"/>
                  <w:color w:val="auto"/>
                  <w:highlight w:val="none"/>
                  <w:lang w:val="en-US"/>
                </w:rPr>
                <w:delText>、</w:delText>
              </w:r>
            </w:del>
            <w:ins w:id="37" w:author="." w:date="2025-05-14T10:53:53Z">
              <w:r>
                <w:rPr>
                  <w:rFonts w:hint="eastAsia"/>
                  <w:color w:val="auto"/>
                  <w:highlight w:val="none"/>
                  <w:lang w:val="en-US" w:eastAsia="zh-CN"/>
                </w:rPr>
                <w:t>.</w:t>
              </w:r>
            </w:ins>
            <w:ins w:id="38" w:author="." w:date="2025-05-14T10:53:54Z">
              <w:r>
                <w:rPr>
                  <w:rFonts w:hint="eastAsia"/>
                  <w:color w:val="auto"/>
                  <w:highlight w:val="none"/>
                  <w:lang w:val="en-US" w:eastAsia="zh-CN"/>
                </w:rPr>
                <w:t xml:space="preserve"> </w:t>
              </w:r>
            </w:ins>
            <w:r>
              <w:rPr>
                <w:color w:val="auto"/>
                <w:highlight w:val="none"/>
              </w:rPr>
              <w:t>专业护足鞋垫：</w:t>
            </w:r>
            <w:r>
              <w:rPr>
                <w:color w:val="auto"/>
                <w:highlight w:val="none"/>
              </w:rPr>
              <w:br w:type="textWrapping"/>
            </w:r>
            <w:r>
              <w:rPr>
                <w:color w:val="auto"/>
                <w:highlight w:val="none"/>
              </w:rPr>
              <w:t xml:space="preserve">a）人体工学设计，全面承托，舒缓疲劳，减少劳损。 </w:t>
            </w:r>
            <w:r>
              <w:rPr>
                <w:color w:val="auto"/>
                <w:highlight w:val="none"/>
              </w:rPr>
              <w:br w:type="textWrapping"/>
            </w:r>
            <w:r>
              <w:rPr>
                <w:color w:val="auto"/>
                <w:highlight w:val="none"/>
              </w:rPr>
              <w:t>b）▲透气PU，防菌、吸湿、透气、吸震。</w:t>
            </w:r>
            <w:del w:id="39" w:author="." w:date="2025-05-14T10:54:04Z">
              <w:r>
                <w:rPr>
                  <w:color w:val="auto"/>
                  <w:highlight w:val="none"/>
                </w:rPr>
                <w:delText>后跟高</w:delText>
              </w:r>
            </w:del>
            <w:del w:id="40" w:author="." w:date="2025-05-14T10:54:04Z">
              <w:r>
                <w:rPr>
                  <w:rFonts w:hint="eastAsia"/>
                  <w:color w:val="auto"/>
                  <w:highlight w:val="none"/>
                </w:rPr>
                <w:delText>8-10mm</w:delText>
              </w:r>
            </w:del>
            <w:del w:id="41" w:author="." w:date="2025-05-14T10:54:04Z">
              <w:r>
                <w:rPr>
                  <w:color w:val="auto"/>
                  <w:highlight w:val="none"/>
                </w:rPr>
                <w:delText xml:space="preserve"> ，</w:delText>
              </w:r>
            </w:del>
          </w:p>
          <w:p w14:paraId="5A2F3493">
            <w:pPr>
              <w:pStyle w:val="2"/>
              <w:rPr>
                <w:color w:val="auto"/>
                <w:highlight w:val="none"/>
              </w:rPr>
            </w:pPr>
            <w:del w:id="42" w:author="." w:date="2025-05-14T10:54:04Z">
              <w:r>
                <w:rPr>
                  <w:color w:val="auto"/>
                  <w:highlight w:val="none"/>
                </w:rPr>
                <w:delText>中间铺</w:delText>
              </w:r>
            </w:del>
            <w:del w:id="43" w:author="." w:date="2025-05-14T10:54:04Z">
              <w:r>
                <w:rPr>
                  <w:rFonts w:hint="eastAsia"/>
                  <w:color w:val="auto"/>
                  <w:highlight w:val="none"/>
                </w:rPr>
                <w:delText>5-6mm</w:delText>
              </w:r>
            </w:del>
            <w:del w:id="44" w:author="." w:date="2025-05-14T10:54:04Z">
              <w:r>
                <w:rPr>
                  <w:color w:val="auto"/>
                  <w:highlight w:val="none"/>
                </w:rPr>
                <w:delText>乳胶，后跟为EVA半垫，前掌厚度为</w:delText>
              </w:r>
            </w:del>
            <w:del w:id="45" w:author="." w:date="2025-05-14T10:54:04Z">
              <w:r>
                <w:rPr>
                  <w:rFonts w:hint="eastAsia"/>
                  <w:color w:val="auto"/>
                  <w:highlight w:val="none"/>
                </w:rPr>
                <w:delText>≥2.5mm</w:delText>
              </w:r>
            </w:del>
            <w:del w:id="46" w:author="." w:date="2025-05-14T10:54:04Z">
              <w:r>
                <w:rPr>
                  <w:color w:val="auto"/>
                  <w:highlight w:val="none"/>
                </w:rPr>
                <w:delText>，后跟厚度为</w:delText>
              </w:r>
            </w:del>
            <w:del w:id="47" w:author="." w:date="2025-05-14T10:54:04Z">
              <w:r>
                <w:rPr>
                  <w:rFonts w:hint="eastAsia"/>
                  <w:color w:val="auto"/>
                  <w:highlight w:val="none"/>
                </w:rPr>
                <w:delText>5-6mm</w:delText>
              </w:r>
            </w:del>
            <w:del w:id="48" w:author="." w:date="2025-05-14T10:54:04Z">
              <w:r>
                <w:rPr>
                  <w:color w:val="auto"/>
                  <w:highlight w:val="none"/>
                </w:rPr>
                <w:delText>，回弹好。</w:delText>
              </w:r>
            </w:del>
            <w:r>
              <w:rPr>
                <w:rFonts w:hint="eastAsia"/>
                <w:color w:val="auto"/>
                <w:highlight w:val="none"/>
              </w:rPr>
              <w:t>（</w:t>
            </w:r>
            <w:r>
              <w:rPr>
                <w:color w:val="auto"/>
                <w:highlight w:val="none"/>
              </w:rPr>
              <w:t>需附提供国家认可的有效检测报告证明</w:t>
            </w:r>
            <w:r>
              <w:rPr>
                <w:rFonts w:hint="eastAsia"/>
                <w:color w:val="auto"/>
                <w:highlight w:val="none"/>
              </w:rPr>
              <w:t>）</w:t>
            </w:r>
            <w:del w:id="49" w:author="." w:date="2025-05-14T10:55:21Z">
              <w:r>
                <w:rPr>
                  <w:color w:val="auto"/>
                  <w:highlight w:val="none"/>
                </w:rPr>
                <w:br w:type="textWrapping"/>
              </w:r>
            </w:del>
            <w:del w:id="50" w:author="." w:date="2025-05-14T10:55:20Z">
              <w:r>
                <w:rPr>
                  <w:color w:val="auto"/>
                  <w:highlight w:val="none"/>
                </w:rPr>
                <w:delText>c）横足弓承托，减轻足部受压</w:delText>
              </w:r>
            </w:del>
            <w:r>
              <w:rPr>
                <w:color w:val="auto"/>
                <w:highlight w:val="none"/>
              </w:rPr>
              <w:br w:type="textWrapping"/>
            </w:r>
            <w:r>
              <w:rPr>
                <w:color w:val="auto"/>
                <w:highlight w:val="none"/>
              </w:rPr>
              <w:t>3.后鞋垫抗葡萄球菌及抗克雷伯氏菌测试</w:t>
            </w:r>
            <w:ins w:id="51" w:author="." w:date="2025-05-15T18:19:45Z">
              <w:r>
                <w:rPr>
                  <w:rFonts w:hint="eastAsia"/>
                  <w:color w:val="auto"/>
                  <w:highlight w:val="none"/>
                  <w:lang w:eastAsia="zh-CN"/>
                </w:rPr>
                <w:t>。</w:t>
              </w:r>
            </w:ins>
            <w:r>
              <w:rPr>
                <w:color w:val="auto"/>
                <w:highlight w:val="none"/>
              </w:rPr>
              <w:t>（需附提供国家认可的有效检测报告证明）</w:t>
            </w:r>
          </w:p>
        </w:tc>
        <w:tc>
          <w:tcPr>
            <w:tcW w:w="430" w:type="dxa"/>
            <w:vAlign w:val="center"/>
          </w:tcPr>
          <w:p w14:paraId="00085133">
            <w:pPr>
              <w:pStyle w:val="2"/>
              <w:rPr>
                <w:color w:val="auto"/>
                <w:highlight w:val="none"/>
              </w:rPr>
            </w:pPr>
          </w:p>
        </w:tc>
        <w:tc>
          <w:tcPr>
            <w:tcW w:w="806" w:type="dxa"/>
            <w:vAlign w:val="center"/>
          </w:tcPr>
          <w:p w14:paraId="031869D2">
            <w:pPr>
              <w:pStyle w:val="2"/>
              <w:rPr>
                <w:color w:val="auto"/>
                <w:highlight w:val="none"/>
              </w:rPr>
            </w:pPr>
          </w:p>
        </w:tc>
      </w:tr>
      <w:tr w14:paraId="1123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Merge w:val="continue"/>
            <w:vAlign w:val="center"/>
          </w:tcPr>
          <w:p w14:paraId="1D48E917">
            <w:pPr>
              <w:pStyle w:val="2"/>
              <w:rPr>
                <w:color w:val="auto"/>
                <w:highlight w:val="none"/>
              </w:rPr>
            </w:pPr>
          </w:p>
        </w:tc>
        <w:tc>
          <w:tcPr>
            <w:tcW w:w="1560" w:type="dxa"/>
            <w:vMerge w:val="continue"/>
            <w:vAlign w:val="center"/>
          </w:tcPr>
          <w:p w14:paraId="7D561EE3">
            <w:pPr>
              <w:pStyle w:val="2"/>
              <w:rPr>
                <w:color w:val="auto"/>
                <w:highlight w:val="none"/>
              </w:rPr>
            </w:pPr>
          </w:p>
        </w:tc>
        <w:tc>
          <w:tcPr>
            <w:tcW w:w="5500" w:type="dxa"/>
            <w:vAlign w:val="center"/>
          </w:tcPr>
          <w:p w14:paraId="1C5F2302">
            <w:pPr>
              <w:pStyle w:val="2"/>
              <w:rPr>
                <w:del w:id="52" w:author="." w:date="2025-05-14T10:55:52Z"/>
                <w:color w:val="auto"/>
                <w:highlight w:val="none"/>
              </w:rPr>
            </w:pPr>
            <w:r>
              <w:rPr>
                <w:color w:val="auto"/>
                <w:highlight w:val="none"/>
              </w:rPr>
              <w:t>内里要求：▲头层猪皮内里</w:t>
            </w:r>
            <w:r>
              <w:rPr>
                <w:rFonts w:hint="eastAsia"/>
                <w:color w:val="auto"/>
                <w:highlight w:val="none"/>
              </w:rPr>
              <w:t>（</w:t>
            </w:r>
            <w:r>
              <w:rPr>
                <w:color w:val="auto"/>
                <w:highlight w:val="none"/>
              </w:rPr>
              <w:t>需附提供国家认可的有效检测报告证明</w:t>
            </w:r>
            <w:r>
              <w:rPr>
                <w:rFonts w:hint="eastAsia"/>
                <w:color w:val="auto"/>
                <w:highlight w:val="none"/>
              </w:rPr>
              <w:t>）</w:t>
            </w:r>
          </w:p>
          <w:p w14:paraId="2C1F6D8A">
            <w:pPr>
              <w:pStyle w:val="2"/>
              <w:rPr>
                <w:del w:id="53" w:author="." w:date="2025-05-14T10:55:51Z"/>
                <w:color w:val="auto"/>
                <w:highlight w:val="none"/>
              </w:rPr>
            </w:pPr>
            <w:del w:id="54" w:author="." w:date="2025-05-14T10:55:51Z">
              <w:r>
                <w:rPr>
                  <w:rFonts w:hint="eastAsia"/>
                  <w:color w:val="auto"/>
                  <w:highlight w:val="none"/>
                </w:rPr>
                <w:delText>1.</w:delText>
              </w:r>
            </w:del>
            <w:del w:id="55" w:author="." w:date="2025-05-14T10:55:51Z">
              <w:r>
                <w:rPr>
                  <w:color w:val="auto"/>
                  <w:highlight w:val="none"/>
                </w:rPr>
                <w:delText>厚度0.7-09mm，</w:delText>
              </w:r>
            </w:del>
          </w:p>
          <w:p w14:paraId="4C64CBF8">
            <w:pPr>
              <w:pStyle w:val="2"/>
              <w:rPr>
                <w:del w:id="56" w:author="." w:date="2025-05-14T10:55:51Z"/>
                <w:color w:val="auto"/>
                <w:highlight w:val="none"/>
              </w:rPr>
            </w:pPr>
            <w:del w:id="57" w:author="." w:date="2025-05-14T10:55:51Z">
              <w:r>
                <w:rPr>
                  <w:rFonts w:hint="eastAsia"/>
                  <w:color w:val="auto"/>
                  <w:highlight w:val="none"/>
                </w:rPr>
                <w:delText>2.</w:delText>
              </w:r>
            </w:del>
            <w:del w:id="58" w:author="." w:date="2025-05-14T10:55:51Z">
              <w:r>
                <w:rPr>
                  <w:color w:val="auto"/>
                  <w:highlight w:val="none"/>
                </w:rPr>
                <w:delText>挠曲：≥6000x</w:delText>
              </w:r>
            </w:del>
          </w:p>
          <w:p w14:paraId="07B243C1">
            <w:pPr>
              <w:pStyle w:val="2"/>
              <w:rPr>
                <w:del w:id="59" w:author="." w:date="2025-05-14T10:55:51Z"/>
                <w:color w:val="auto"/>
                <w:highlight w:val="none"/>
              </w:rPr>
            </w:pPr>
            <w:del w:id="60" w:author="." w:date="2025-05-14T10:55:51Z">
              <w:r>
                <w:rPr>
                  <w:rFonts w:hint="eastAsia"/>
                  <w:color w:val="auto"/>
                  <w:highlight w:val="none"/>
                </w:rPr>
                <w:delText>3.</w:delText>
              </w:r>
            </w:del>
            <w:del w:id="61" w:author="." w:date="2025-05-14T10:55:51Z">
              <w:r>
                <w:rPr>
                  <w:color w:val="auto"/>
                  <w:highlight w:val="none"/>
                </w:rPr>
                <w:delText>撕力：纵向≥1.0KG，横向≥1.0KG</w:delText>
              </w:r>
            </w:del>
          </w:p>
          <w:p w14:paraId="28578A8F">
            <w:pPr>
              <w:pStyle w:val="2"/>
              <w:rPr>
                <w:del w:id="62" w:author="." w:date="2025-05-14T10:55:51Z"/>
                <w:color w:val="auto"/>
                <w:highlight w:val="none"/>
              </w:rPr>
            </w:pPr>
            <w:del w:id="63" w:author="." w:date="2025-05-14T10:55:51Z">
              <w:r>
                <w:rPr>
                  <w:rFonts w:hint="eastAsia"/>
                  <w:color w:val="auto"/>
                  <w:highlight w:val="none"/>
                </w:rPr>
                <w:delText>4.</w:delText>
              </w:r>
            </w:del>
            <w:del w:id="64" w:author="." w:date="2025-05-14T10:55:51Z">
              <w:r>
                <w:rPr>
                  <w:color w:val="auto"/>
                  <w:highlight w:val="none"/>
                </w:rPr>
                <w:delText>拉力：纵向≥5.0KG，横向≥5.0KG</w:delText>
              </w:r>
            </w:del>
          </w:p>
          <w:p w14:paraId="5AB599E6">
            <w:pPr>
              <w:pStyle w:val="2"/>
              <w:rPr>
                <w:del w:id="65" w:author="." w:date="2025-05-14T10:55:51Z"/>
                <w:color w:val="auto"/>
                <w:highlight w:val="none"/>
              </w:rPr>
            </w:pPr>
            <w:del w:id="66" w:author="." w:date="2025-05-14T10:55:51Z">
              <w:r>
                <w:rPr>
                  <w:rFonts w:hint="eastAsia"/>
                  <w:color w:val="auto"/>
                  <w:highlight w:val="none"/>
                </w:rPr>
                <w:delText>5.</w:delText>
              </w:r>
            </w:del>
            <w:del w:id="67" w:author="." w:date="2025-05-14T10:55:51Z">
              <w:r>
                <w:rPr>
                  <w:color w:val="auto"/>
                  <w:highlight w:val="none"/>
                </w:rPr>
                <w:delText>延伸率：纵向≥40%，横向≥40%</w:delText>
              </w:r>
            </w:del>
          </w:p>
          <w:p w14:paraId="1A86832E">
            <w:pPr>
              <w:pStyle w:val="2"/>
              <w:rPr>
                <w:del w:id="68" w:author="." w:date="2025-05-14T10:55:51Z"/>
                <w:color w:val="auto"/>
                <w:highlight w:val="none"/>
              </w:rPr>
            </w:pPr>
            <w:del w:id="69" w:author="." w:date="2025-05-14T10:55:51Z">
              <w:r>
                <w:rPr>
                  <w:rFonts w:hint="eastAsia"/>
                  <w:color w:val="auto"/>
                  <w:highlight w:val="none"/>
                </w:rPr>
                <w:delText>6.</w:delText>
              </w:r>
            </w:del>
            <w:del w:id="70" w:author="." w:date="2025-05-14T10:55:51Z">
              <w:r>
                <w:rPr>
                  <w:color w:val="auto"/>
                  <w:highlight w:val="none"/>
                </w:rPr>
                <w:delText>耐</w:delText>
              </w:r>
            </w:del>
            <w:del w:id="71" w:author="." w:date="2025-05-14T10:55:51Z">
              <w:r>
                <w:rPr>
                  <w:rFonts w:hint="eastAsia"/>
                  <w:color w:val="auto"/>
                  <w:highlight w:val="none"/>
                </w:rPr>
                <w:delText>磨</w:delText>
              </w:r>
            </w:del>
            <w:del w:id="72" w:author="." w:date="2025-05-14T10:55:51Z">
              <w:r>
                <w:rPr>
                  <w:color w:val="auto"/>
                  <w:highlight w:val="none"/>
                </w:rPr>
                <w:delText>：50000次不破面</w:delText>
              </w:r>
            </w:del>
          </w:p>
          <w:p w14:paraId="497EF470">
            <w:pPr>
              <w:pStyle w:val="2"/>
              <w:rPr>
                <w:color w:val="auto"/>
                <w:highlight w:val="none"/>
              </w:rPr>
            </w:pPr>
            <w:del w:id="73" w:author="." w:date="2025-05-14T10:55:51Z">
              <w:r>
                <w:rPr>
                  <w:rFonts w:hint="eastAsia"/>
                  <w:color w:val="auto"/>
                  <w:highlight w:val="none"/>
                </w:rPr>
                <w:delText>7.</w:delText>
              </w:r>
            </w:del>
            <w:del w:id="74" w:author="." w:date="2025-05-14T10:55:51Z">
              <w:r>
                <w:rPr>
                  <w:color w:val="auto"/>
                  <w:highlight w:val="none"/>
                </w:rPr>
                <w:delText>色牢度：干测4级以上（300次），湿测3.5（200次）</w:delText>
              </w:r>
            </w:del>
          </w:p>
        </w:tc>
        <w:tc>
          <w:tcPr>
            <w:tcW w:w="430" w:type="dxa"/>
            <w:vAlign w:val="center"/>
          </w:tcPr>
          <w:p w14:paraId="7C58CE3E">
            <w:pPr>
              <w:pStyle w:val="2"/>
              <w:rPr>
                <w:color w:val="auto"/>
                <w:highlight w:val="none"/>
              </w:rPr>
            </w:pPr>
            <w:r>
              <w:rPr>
                <w:color w:val="auto"/>
                <w:highlight w:val="none"/>
              </w:rPr>
              <w:t xml:space="preserve"> </w:t>
            </w:r>
          </w:p>
        </w:tc>
        <w:tc>
          <w:tcPr>
            <w:tcW w:w="806" w:type="dxa"/>
            <w:vAlign w:val="center"/>
          </w:tcPr>
          <w:p w14:paraId="48BC5DDF">
            <w:pPr>
              <w:pStyle w:val="2"/>
              <w:rPr>
                <w:color w:val="auto"/>
                <w:highlight w:val="none"/>
              </w:rPr>
            </w:pPr>
          </w:p>
        </w:tc>
      </w:tr>
      <w:tr w14:paraId="43E1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9" w:type="dxa"/>
            <w:vMerge w:val="continue"/>
            <w:vAlign w:val="center"/>
          </w:tcPr>
          <w:p w14:paraId="7CBCB7FA">
            <w:pPr>
              <w:pStyle w:val="2"/>
              <w:rPr>
                <w:color w:val="auto"/>
                <w:highlight w:val="none"/>
              </w:rPr>
            </w:pPr>
          </w:p>
        </w:tc>
        <w:tc>
          <w:tcPr>
            <w:tcW w:w="1560" w:type="dxa"/>
            <w:vMerge w:val="continue"/>
            <w:vAlign w:val="center"/>
          </w:tcPr>
          <w:p w14:paraId="6329205E">
            <w:pPr>
              <w:pStyle w:val="2"/>
              <w:rPr>
                <w:color w:val="auto"/>
                <w:highlight w:val="none"/>
              </w:rPr>
            </w:pPr>
          </w:p>
        </w:tc>
        <w:tc>
          <w:tcPr>
            <w:tcW w:w="5500" w:type="dxa"/>
            <w:vAlign w:val="center"/>
          </w:tcPr>
          <w:p w14:paraId="60C3B6C9">
            <w:pPr>
              <w:pStyle w:val="2"/>
              <w:rPr>
                <w:color w:val="auto"/>
                <w:highlight w:val="none"/>
              </w:rPr>
            </w:pPr>
            <w:r>
              <w:rPr>
                <w:color w:val="auto"/>
                <w:highlight w:val="none"/>
              </w:rPr>
              <w:t>鞋大底：</w:t>
            </w:r>
          </w:p>
          <w:p w14:paraId="65D5BABD">
            <w:pPr>
              <w:pStyle w:val="2"/>
              <w:rPr>
                <w:color w:val="auto"/>
                <w:highlight w:val="none"/>
              </w:rPr>
            </w:pPr>
            <w:r>
              <w:rPr>
                <w:color w:val="auto"/>
                <w:highlight w:val="none"/>
              </w:rPr>
              <w:t>1. ▲耐寒防滑高回弹PU抗静电</w:t>
            </w:r>
            <w:ins w:id="75" w:author="." w:date="2025-05-15T18:19:52Z">
              <w:r>
                <w:rPr>
                  <w:rFonts w:hint="eastAsia"/>
                  <w:color w:val="auto"/>
                  <w:highlight w:val="none"/>
                  <w:lang w:eastAsia="zh-CN"/>
                </w:rPr>
                <w:t>。</w:t>
              </w:r>
            </w:ins>
            <w:del w:id="76" w:author="." w:date="2025-05-15T18:19:23Z">
              <w:r>
                <w:rPr>
                  <w:color w:val="auto"/>
                  <w:highlight w:val="none"/>
                </w:rPr>
                <w:delText>。</w:delText>
              </w:r>
            </w:del>
            <w:del w:id="77" w:author="." w:date="2025-05-15T18:19:16Z">
              <w:r>
                <w:rPr>
                  <w:color w:val="auto"/>
                  <w:highlight w:val="none"/>
                </w:rPr>
                <w:delText>100KΩ≤测试结果≤1000MΩ</w:delText>
              </w:r>
            </w:del>
            <w:r>
              <w:rPr>
                <w:color w:val="auto"/>
                <w:highlight w:val="none"/>
              </w:rPr>
              <w:t>（需附提供国家认可的有效检测报告证明）</w:t>
            </w:r>
          </w:p>
          <w:p w14:paraId="7F518C5B">
            <w:pPr>
              <w:pStyle w:val="2"/>
              <w:rPr>
                <w:color w:val="auto"/>
                <w:highlight w:val="none"/>
              </w:rPr>
            </w:pPr>
            <w:r>
              <w:rPr>
                <w:color w:val="auto"/>
                <w:highlight w:val="none"/>
              </w:rPr>
              <w:t>2.</w:t>
            </w:r>
            <w:ins w:id="78" w:author="." w:date="2025-05-14T10:56:39Z">
              <w:r>
                <w:rPr>
                  <w:rFonts w:hint="eastAsia"/>
                  <w:color w:val="auto"/>
                  <w:highlight w:val="none"/>
                  <w:lang w:val="en-US" w:eastAsia="zh-CN"/>
                </w:rPr>
                <w:t xml:space="preserve"> </w:t>
              </w:r>
            </w:ins>
            <w:r>
              <w:rPr>
                <w:color w:val="auto"/>
                <w:highlight w:val="none"/>
              </w:rPr>
              <w:t>环保无毒</w:t>
            </w:r>
            <w:ins w:id="79" w:author="." w:date="2025-05-15T18:19:54Z">
              <w:r>
                <w:rPr>
                  <w:rFonts w:hint="eastAsia"/>
                  <w:color w:val="auto"/>
                  <w:highlight w:val="none"/>
                  <w:lang w:eastAsia="zh-CN"/>
                </w:rPr>
                <w:t>。</w:t>
              </w:r>
            </w:ins>
            <w:r>
              <w:rPr>
                <w:color w:val="auto"/>
                <w:highlight w:val="none"/>
              </w:rPr>
              <w:t>（需附提供国家认可的有效检测报告证明）</w:t>
            </w:r>
          </w:p>
          <w:p w14:paraId="24369488">
            <w:pPr>
              <w:pStyle w:val="2"/>
              <w:rPr>
                <w:del w:id="80" w:author="." w:date="2025-05-14T10:56:14Z"/>
                <w:color w:val="auto"/>
                <w:highlight w:val="none"/>
              </w:rPr>
            </w:pPr>
            <w:del w:id="81" w:author="." w:date="2025-05-14T10:56:14Z">
              <w:r>
                <w:rPr>
                  <w:color w:val="auto"/>
                  <w:highlight w:val="none"/>
                </w:rPr>
                <w:delText>3、密度g/cm3 ：0.58-0.6</w:delText>
              </w:r>
            </w:del>
          </w:p>
          <w:p w14:paraId="5658CA2D">
            <w:pPr>
              <w:pStyle w:val="2"/>
              <w:rPr>
                <w:del w:id="82" w:author="." w:date="2025-05-14T10:56:14Z"/>
                <w:color w:val="auto"/>
                <w:highlight w:val="none"/>
              </w:rPr>
            </w:pPr>
            <w:del w:id="83" w:author="." w:date="2025-05-14T10:56:14Z">
              <w:r>
                <w:rPr>
                  <w:color w:val="auto"/>
                  <w:highlight w:val="none"/>
                </w:rPr>
                <w:delText>4、耐磨，DIN 150以下</w:delText>
              </w:r>
            </w:del>
          </w:p>
          <w:p w14:paraId="206E6C02">
            <w:pPr>
              <w:pStyle w:val="2"/>
              <w:rPr>
                <w:del w:id="84" w:author="." w:date="2025-05-14T10:56:14Z"/>
                <w:color w:val="auto"/>
                <w:highlight w:val="none"/>
              </w:rPr>
            </w:pPr>
            <w:del w:id="85" w:author="." w:date="2025-05-14T10:56:14Z">
              <w:r>
                <w:rPr>
                  <w:color w:val="auto"/>
                  <w:highlight w:val="none"/>
                </w:rPr>
                <w:delText>5、止滑kg：干测0.5以上，湿测0.4以上</w:delText>
              </w:r>
            </w:del>
          </w:p>
          <w:p w14:paraId="59D0D78D">
            <w:pPr>
              <w:pStyle w:val="2"/>
              <w:rPr>
                <w:del w:id="86" w:author="." w:date="2025-05-14T10:56:14Z"/>
                <w:color w:val="auto"/>
                <w:highlight w:val="none"/>
              </w:rPr>
            </w:pPr>
            <w:del w:id="87" w:author="." w:date="2025-05-14T10:56:14Z">
              <w:r>
                <w:rPr>
                  <w:color w:val="auto"/>
                  <w:highlight w:val="none"/>
                </w:rPr>
                <w:delText>6、耐黄变：4级或以上</w:delText>
              </w:r>
            </w:del>
          </w:p>
          <w:p w14:paraId="46F3501F">
            <w:pPr>
              <w:pStyle w:val="2"/>
              <w:rPr>
                <w:color w:val="auto"/>
                <w:highlight w:val="none"/>
              </w:rPr>
            </w:pPr>
            <w:del w:id="88" w:author="." w:date="2025-05-14T10:56:42Z">
              <w:r>
                <w:rPr>
                  <w:rFonts w:hint="default"/>
                  <w:color w:val="auto"/>
                  <w:highlight w:val="none"/>
                  <w:lang w:val="en-US"/>
                </w:rPr>
                <w:delText>7</w:delText>
              </w:r>
            </w:del>
            <w:ins w:id="89" w:author="." w:date="2025-05-14T10:56:42Z">
              <w:r>
                <w:rPr>
                  <w:rFonts w:hint="eastAsia"/>
                  <w:color w:val="auto"/>
                  <w:highlight w:val="none"/>
                  <w:lang w:val="en-US" w:eastAsia="zh-CN"/>
                </w:rPr>
                <w:t>3</w:t>
              </w:r>
            </w:ins>
            <w:del w:id="90" w:author="." w:date="2025-05-14T10:56:44Z">
              <w:r>
                <w:rPr>
                  <w:rFonts w:hint="default"/>
                  <w:color w:val="auto"/>
                  <w:highlight w:val="none"/>
                  <w:lang w:val="en-US"/>
                </w:rPr>
                <w:delText>、</w:delText>
              </w:r>
            </w:del>
            <w:ins w:id="91" w:author="." w:date="2025-05-14T10:56:44Z">
              <w:r>
                <w:rPr>
                  <w:rFonts w:hint="eastAsia"/>
                  <w:color w:val="auto"/>
                  <w:highlight w:val="none"/>
                  <w:lang w:val="en-US" w:eastAsia="zh-CN"/>
                </w:rPr>
                <w:t>.</w:t>
              </w:r>
            </w:ins>
            <w:ins w:id="92" w:author="." w:date="2025-05-14T10:56:45Z">
              <w:r>
                <w:rPr>
                  <w:rFonts w:hint="eastAsia"/>
                  <w:color w:val="auto"/>
                  <w:highlight w:val="none"/>
                  <w:lang w:val="en-US" w:eastAsia="zh-CN"/>
                </w:rPr>
                <w:t xml:space="preserve"> </w:t>
              </w:r>
            </w:ins>
            <w:r>
              <w:rPr>
                <w:color w:val="auto"/>
                <w:highlight w:val="none"/>
              </w:rPr>
              <w:t>鞋底防滑、抗磨损、防静电、耐黄变测试</w:t>
            </w:r>
            <w:ins w:id="93" w:author="." w:date="2025-05-15T18:19:55Z">
              <w:r>
                <w:rPr>
                  <w:rFonts w:hint="eastAsia"/>
                  <w:color w:val="auto"/>
                  <w:highlight w:val="none"/>
                  <w:lang w:eastAsia="zh-CN"/>
                </w:rPr>
                <w:t>。</w:t>
              </w:r>
            </w:ins>
            <w:r>
              <w:rPr>
                <w:color w:val="auto"/>
                <w:highlight w:val="none"/>
              </w:rPr>
              <w:t>（需附提供国家认可的有效检测报告证明）</w:t>
            </w:r>
          </w:p>
        </w:tc>
        <w:tc>
          <w:tcPr>
            <w:tcW w:w="430" w:type="dxa"/>
            <w:vAlign w:val="center"/>
          </w:tcPr>
          <w:p w14:paraId="0495D7B7">
            <w:pPr>
              <w:pStyle w:val="2"/>
              <w:rPr>
                <w:color w:val="auto"/>
                <w:highlight w:val="none"/>
              </w:rPr>
            </w:pPr>
          </w:p>
        </w:tc>
        <w:tc>
          <w:tcPr>
            <w:tcW w:w="806" w:type="dxa"/>
            <w:vAlign w:val="center"/>
          </w:tcPr>
          <w:p w14:paraId="36DBFCBB">
            <w:pPr>
              <w:pStyle w:val="2"/>
              <w:rPr>
                <w:color w:val="auto"/>
                <w:highlight w:val="none"/>
              </w:rPr>
            </w:pPr>
          </w:p>
        </w:tc>
      </w:tr>
    </w:tbl>
    <w:p w14:paraId="5B222478">
      <w:pPr>
        <w:pStyle w:val="2"/>
        <w:rPr>
          <w:ins w:id="94" w:author="." w:date="2025-05-15T18:20:05Z"/>
          <w:rFonts w:ascii="宋体" w:hAnsi="宋体" w:eastAsia="宋体" w:cs="宋体"/>
          <w:color w:val="auto"/>
          <w:sz w:val="24"/>
          <w:szCs w:val="24"/>
          <w:highlight w:val="none"/>
        </w:rPr>
      </w:pPr>
    </w:p>
    <w:p w14:paraId="663F36ED">
      <w:pPr>
        <w:rPr>
          <w:ins w:id="95" w:author="." w:date="2025-05-15T18:20:06Z"/>
          <w:rFonts w:ascii="宋体" w:hAnsi="宋体" w:eastAsia="宋体" w:cs="宋体"/>
          <w:color w:val="auto"/>
          <w:sz w:val="24"/>
          <w:szCs w:val="24"/>
          <w:highlight w:val="none"/>
        </w:rPr>
      </w:pPr>
    </w:p>
    <w:p w14:paraId="3B5215CC">
      <w:pPr>
        <w:pStyle w:val="2"/>
      </w:pPr>
    </w:p>
    <w:p w14:paraId="7D4F4FFD">
      <w:pPr>
        <w:numPr>
          <w:ilvl w:val="0"/>
          <w:numId w:val="0"/>
        </w:numPr>
        <w:tabs>
          <w:tab w:val="left" w:pos="304"/>
        </w:tabs>
        <w:adjustRightInd w:val="0"/>
        <w:snapToGrid w:val="0"/>
        <w:spacing w:line="520" w:lineRule="atLeast"/>
        <w:ind w:left="420" w:leftChars="0"/>
        <w:rPr>
          <w:rFonts w:ascii="方正小标宋简体" w:hAnsi="方正小标宋简体" w:eastAsia="方正小标宋简体" w:cs="方正小标宋简体"/>
          <w:color w:val="auto"/>
          <w:sz w:val="24"/>
          <w:highlight w:val="none"/>
        </w:rPr>
      </w:pPr>
      <w:r>
        <w:rPr>
          <w:rFonts w:hint="eastAsia" w:ascii="方正小标宋简体" w:hAnsi="方正小标宋简体" w:eastAsia="方正小标宋简体" w:cs="方正小标宋简体"/>
          <w:color w:val="auto"/>
          <w:sz w:val="24"/>
          <w:highlight w:val="none"/>
          <w:lang w:eastAsia="zh-CN"/>
        </w:rPr>
        <w:t>（四）</w:t>
      </w:r>
      <w:r>
        <w:rPr>
          <w:rFonts w:hint="eastAsia" w:ascii="方正小标宋简体" w:hAnsi="方正小标宋简体" w:eastAsia="方正小标宋简体" w:cs="方正小标宋简体"/>
          <w:color w:val="auto"/>
          <w:sz w:val="24"/>
          <w:highlight w:val="none"/>
        </w:rPr>
        <w:t>★商务条款</w:t>
      </w:r>
    </w:p>
    <w:tbl>
      <w:tblPr>
        <w:tblStyle w:val="10"/>
        <w:tblW w:w="913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00"/>
        <w:gridCol w:w="7104"/>
      </w:tblGrid>
      <w:tr w14:paraId="376E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28" w:type="dxa"/>
            <w:shd w:val="clear" w:color="auto" w:fill="BEBEBE"/>
            <w:vAlign w:val="center"/>
          </w:tcPr>
          <w:p w14:paraId="7E201B97">
            <w:pPr>
              <w:widowControl/>
              <w:jc w:val="center"/>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序号</w:t>
            </w:r>
          </w:p>
        </w:tc>
        <w:tc>
          <w:tcPr>
            <w:tcW w:w="1500" w:type="dxa"/>
            <w:shd w:val="clear" w:color="auto" w:fill="BEBEBE"/>
            <w:vAlign w:val="center"/>
          </w:tcPr>
          <w:p w14:paraId="17BCB25E">
            <w:pPr>
              <w:widowControl/>
              <w:jc w:val="center"/>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目录</w:t>
            </w:r>
          </w:p>
        </w:tc>
        <w:tc>
          <w:tcPr>
            <w:tcW w:w="7104" w:type="dxa"/>
            <w:shd w:val="clear" w:color="auto" w:fill="BEBEBE"/>
            <w:vAlign w:val="center"/>
          </w:tcPr>
          <w:p w14:paraId="7870834E">
            <w:pPr>
              <w:widowControl/>
              <w:jc w:val="center"/>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商务条款要求</w:t>
            </w:r>
          </w:p>
        </w:tc>
      </w:tr>
      <w:tr w14:paraId="291C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28" w:type="dxa"/>
            <w:vAlign w:val="center"/>
          </w:tcPr>
          <w:p w14:paraId="12C233EC">
            <w:pPr>
              <w:jc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w:t>
            </w:r>
          </w:p>
        </w:tc>
        <w:tc>
          <w:tcPr>
            <w:tcW w:w="1500" w:type="dxa"/>
            <w:vAlign w:val="center"/>
          </w:tcPr>
          <w:p w14:paraId="03B4F307">
            <w:pPr>
              <w:jc w:val="center"/>
              <w:rPr>
                <w:color w:val="auto"/>
                <w:highlight w:val="none"/>
              </w:rPr>
            </w:pPr>
            <w:r>
              <w:rPr>
                <w:color w:val="auto"/>
                <w:highlight w:val="none"/>
              </w:rPr>
              <w:t>交货期限</w:t>
            </w:r>
          </w:p>
        </w:tc>
        <w:tc>
          <w:tcPr>
            <w:tcW w:w="7104" w:type="dxa"/>
          </w:tcPr>
          <w:p w14:paraId="5222AAD3">
            <w:pPr>
              <w:ind w:firstLine="420" w:firstLineChars="200"/>
              <w:rPr>
                <w:color w:val="auto"/>
                <w:highlight w:val="none"/>
              </w:rPr>
            </w:pPr>
            <w:r>
              <w:rPr>
                <w:color w:val="auto"/>
                <w:highlight w:val="none"/>
              </w:rPr>
              <w:t>配送期限：合同签订之日起至货物运抵交货地点，验收合格交付使用的时间。具体是指：合同签订后30日内 。</w:t>
            </w:r>
          </w:p>
        </w:tc>
      </w:tr>
      <w:tr w14:paraId="7C67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28" w:type="dxa"/>
            <w:vAlign w:val="center"/>
          </w:tcPr>
          <w:p w14:paraId="1B0C338E">
            <w:pPr>
              <w:jc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w:t>
            </w:r>
          </w:p>
        </w:tc>
        <w:tc>
          <w:tcPr>
            <w:tcW w:w="1500" w:type="dxa"/>
            <w:vAlign w:val="center"/>
          </w:tcPr>
          <w:p w14:paraId="08312FD0">
            <w:pPr>
              <w:jc w:val="center"/>
              <w:rPr>
                <w:color w:val="auto"/>
                <w:highlight w:val="none"/>
              </w:rPr>
            </w:pPr>
            <w:r>
              <w:rPr>
                <w:color w:val="auto"/>
                <w:highlight w:val="none"/>
              </w:rPr>
              <w:t>交货地点</w:t>
            </w:r>
          </w:p>
        </w:tc>
        <w:tc>
          <w:tcPr>
            <w:tcW w:w="7104" w:type="dxa"/>
          </w:tcPr>
          <w:p w14:paraId="5BFF51FC">
            <w:pPr>
              <w:ind w:firstLine="420" w:firstLineChars="200"/>
              <w:rPr>
                <w:color w:val="auto"/>
                <w:highlight w:val="none"/>
              </w:rPr>
            </w:pPr>
            <w:r>
              <w:rPr>
                <w:color w:val="auto"/>
                <w:highlight w:val="none"/>
              </w:rPr>
              <w:t>由采购人员工指定交货地点</w:t>
            </w:r>
          </w:p>
        </w:tc>
      </w:tr>
      <w:tr w14:paraId="1A53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28" w:type="dxa"/>
            <w:vAlign w:val="center"/>
          </w:tcPr>
          <w:p w14:paraId="74C4859B">
            <w:pPr>
              <w:jc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w:t>
            </w:r>
          </w:p>
        </w:tc>
        <w:tc>
          <w:tcPr>
            <w:tcW w:w="1500" w:type="dxa"/>
            <w:vAlign w:val="center"/>
          </w:tcPr>
          <w:p w14:paraId="6A1536FB">
            <w:pPr>
              <w:jc w:val="center"/>
              <w:rPr>
                <w:color w:val="auto"/>
                <w:highlight w:val="none"/>
              </w:rPr>
            </w:pPr>
            <w:r>
              <w:rPr>
                <w:color w:val="auto"/>
                <w:highlight w:val="none"/>
              </w:rPr>
              <w:t>投标报价和货币</w:t>
            </w:r>
          </w:p>
        </w:tc>
        <w:tc>
          <w:tcPr>
            <w:tcW w:w="7104" w:type="dxa"/>
          </w:tcPr>
          <w:p w14:paraId="1F98EFFB">
            <w:pPr>
              <w:ind w:firstLine="420" w:firstLineChars="200"/>
              <w:rPr>
                <w:color w:val="auto"/>
                <w:highlight w:val="none"/>
              </w:rPr>
            </w:pPr>
            <w:r>
              <w:rPr>
                <w:color w:val="auto"/>
                <w:highlight w:val="none"/>
              </w:rPr>
              <w:t>3.1投标报价要求：</w:t>
            </w:r>
          </w:p>
          <w:p w14:paraId="7B706DD3">
            <w:pPr>
              <w:ind w:firstLine="420" w:firstLineChars="200"/>
              <w:rPr>
                <w:color w:val="auto"/>
                <w:highlight w:val="none"/>
              </w:rPr>
            </w:pPr>
            <w:r>
              <w:rPr>
                <w:color w:val="auto"/>
                <w:highlight w:val="none"/>
              </w:rPr>
              <w:t>投标总价必须是完成该项目的一切费用总和，包括物料、设计、制作、配送运输费、装卸费、保险费、售后服务费、国家规定的各项税费等；</w:t>
            </w:r>
          </w:p>
          <w:p w14:paraId="53AEBC5B">
            <w:pPr>
              <w:ind w:firstLine="420" w:firstLineChars="200"/>
              <w:rPr>
                <w:color w:val="auto"/>
                <w:highlight w:val="none"/>
              </w:rPr>
            </w:pPr>
            <w:r>
              <w:rPr>
                <w:color w:val="auto"/>
                <w:highlight w:val="none"/>
              </w:rPr>
              <w:t>3.2投标币种：人民币；</w:t>
            </w:r>
            <w:bookmarkStart w:id="0" w:name="_GoBack"/>
            <w:bookmarkEnd w:id="0"/>
          </w:p>
          <w:p w14:paraId="1B85C69D">
            <w:pPr>
              <w:ind w:firstLine="420" w:firstLineChars="200"/>
              <w:rPr>
                <w:color w:val="auto"/>
                <w:highlight w:val="none"/>
              </w:rPr>
            </w:pPr>
            <w:r>
              <w:rPr>
                <w:color w:val="auto"/>
                <w:highlight w:val="none"/>
              </w:rPr>
              <w:t>3.3投标报价超出预算，或者项目报价表中单个采购预算条目报价超过对应的预算的，投标将被否决。</w:t>
            </w:r>
          </w:p>
        </w:tc>
      </w:tr>
      <w:tr w14:paraId="71DE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28" w:type="dxa"/>
            <w:vAlign w:val="center"/>
          </w:tcPr>
          <w:p w14:paraId="6DDE6D68">
            <w:pPr>
              <w:jc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w:t>
            </w:r>
          </w:p>
        </w:tc>
        <w:tc>
          <w:tcPr>
            <w:tcW w:w="1500" w:type="dxa"/>
            <w:vAlign w:val="center"/>
          </w:tcPr>
          <w:p w14:paraId="5F8D3EDB">
            <w:pPr>
              <w:jc w:val="center"/>
              <w:rPr>
                <w:color w:val="auto"/>
                <w:highlight w:val="none"/>
              </w:rPr>
            </w:pPr>
            <w:r>
              <w:rPr>
                <w:color w:val="auto"/>
                <w:highlight w:val="none"/>
              </w:rPr>
              <w:t>付款方式</w:t>
            </w:r>
          </w:p>
        </w:tc>
        <w:tc>
          <w:tcPr>
            <w:tcW w:w="7104" w:type="dxa"/>
          </w:tcPr>
          <w:p w14:paraId="4EDAE793">
            <w:pPr>
              <w:ind w:firstLine="420" w:firstLineChars="200"/>
              <w:jc w:val="left"/>
              <w:rPr>
                <w:color w:val="auto"/>
                <w:highlight w:val="none"/>
              </w:rPr>
            </w:pPr>
            <w:r>
              <w:rPr>
                <w:color w:val="auto"/>
                <w:highlight w:val="none"/>
              </w:rPr>
              <w:t>付款方式:（科室需提前与财务科确认可操作）按照中山大学附属第八医院（深圳福田）有关规定付款。货物验收合格后，采购人向中标人支付合同总价100%的款项</w:t>
            </w:r>
          </w:p>
          <w:p w14:paraId="2080E89E">
            <w:pPr>
              <w:ind w:firstLine="420" w:firstLineChars="200"/>
              <w:jc w:val="left"/>
              <w:rPr>
                <w:rFonts w:hint="eastAsia"/>
                <w:color w:val="auto"/>
                <w:highlight w:val="none"/>
              </w:rPr>
            </w:pPr>
            <w:r>
              <w:rPr>
                <w:color w:val="auto"/>
                <w:highlight w:val="none"/>
              </w:rPr>
              <w:t>按采购人实际</w:t>
            </w:r>
            <w:r>
              <w:rPr>
                <w:rFonts w:hint="eastAsia"/>
                <w:color w:val="auto"/>
                <w:highlight w:val="none"/>
              </w:rPr>
              <w:t>采购量</w:t>
            </w:r>
            <w:r>
              <w:rPr>
                <w:color w:val="auto"/>
                <w:highlight w:val="none"/>
              </w:rPr>
              <w:t>据实结算。合同签订后且全部货到验收合格后，双方核对确认结算费用（采购数量与采购人实际</w:t>
            </w:r>
            <w:r>
              <w:rPr>
                <w:rFonts w:hint="eastAsia"/>
                <w:color w:val="auto"/>
                <w:highlight w:val="none"/>
              </w:rPr>
              <w:t>采购</w:t>
            </w:r>
            <w:r>
              <w:rPr>
                <w:color w:val="auto"/>
                <w:highlight w:val="none"/>
              </w:rPr>
              <w:t>数</w:t>
            </w:r>
            <w:r>
              <w:rPr>
                <w:rFonts w:hint="eastAsia"/>
                <w:color w:val="auto"/>
                <w:highlight w:val="none"/>
              </w:rPr>
              <w:t>量</w:t>
            </w:r>
            <w:r>
              <w:rPr>
                <w:color w:val="auto"/>
                <w:highlight w:val="none"/>
              </w:rPr>
              <w:t>一致），中标人向采购人出具与结算费用金额等额的发票，自采购人财务科收到发票之日起3</w:t>
            </w:r>
            <w:r>
              <w:rPr>
                <w:rFonts w:hint="eastAsia"/>
                <w:color w:val="auto"/>
                <w:highlight w:val="none"/>
              </w:rPr>
              <w:t>0</w:t>
            </w:r>
            <w:r>
              <w:rPr>
                <w:color w:val="auto"/>
                <w:highlight w:val="none"/>
              </w:rPr>
              <w:t>日内（最长不超过6</w:t>
            </w:r>
            <w:r>
              <w:rPr>
                <w:rFonts w:hint="eastAsia"/>
                <w:color w:val="auto"/>
                <w:highlight w:val="none"/>
              </w:rPr>
              <w:t>0</w:t>
            </w:r>
            <w:r>
              <w:rPr>
                <w:color w:val="auto"/>
                <w:highlight w:val="none"/>
              </w:rPr>
              <w:t>日）向中标人支付。</w:t>
            </w:r>
          </w:p>
        </w:tc>
      </w:tr>
      <w:tr w14:paraId="4ADE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28" w:type="dxa"/>
            <w:vAlign w:val="center"/>
          </w:tcPr>
          <w:p w14:paraId="0E583F1C">
            <w:pPr>
              <w:jc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5</w:t>
            </w:r>
          </w:p>
        </w:tc>
        <w:tc>
          <w:tcPr>
            <w:tcW w:w="1500" w:type="dxa"/>
            <w:vAlign w:val="center"/>
          </w:tcPr>
          <w:p w14:paraId="3B866ABB">
            <w:pPr>
              <w:jc w:val="center"/>
              <w:rPr>
                <w:color w:val="auto"/>
                <w:highlight w:val="none"/>
              </w:rPr>
            </w:pPr>
            <w:r>
              <w:rPr>
                <w:color w:val="auto"/>
                <w:highlight w:val="none"/>
              </w:rPr>
              <w:t>交货要求</w:t>
            </w:r>
          </w:p>
        </w:tc>
        <w:tc>
          <w:tcPr>
            <w:tcW w:w="7104" w:type="dxa"/>
          </w:tcPr>
          <w:p w14:paraId="1A947F35">
            <w:pPr>
              <w:jc w:val="left"/>
              <w:rPr>
                <w:color w:val="auto"/>
                <w:highlight w:val="none"/>
              </w:rPr>
            </w:pPr>
            <w:r>
              <w:rPr>
                <w:color w:val="auto"/>
                <w:highlight w:val="none"/>
              </w:rPr>
              <w:t>5.1 中标人应随附提供货物清单、说明书、保修单、质量合格证书等。文件应随货物一并交付至采购人指点地点。</w:t>
            </w:r>
          </w:p>
          <w:p w14:paraId="1A5B289F">
            <w:pPr>
              <w:jc w:val="left"/>
              <w:rPr>
                <w:color w:val="auto"/>
                <w:highlight w:val="none"/>
              </w:rPr>
            </w:pPr>
            <w:r>
              <w:rPr>
                <w:color w:val="auto"/>
                <w:highlight w:val="none"/>
              </w:rPr>
              <w:t>5.2提供的货品必须为全新货品。</w:t>
            </w:r>
          </w:p>
        </w:tc>
      </w:tr>
      <w:tr w14:paraId="087B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28" w:type="dxa"/>
            <w:vAlign w:val="center"/>
          </w:tcPr>
          <w:p w14:paraId="696D216B">
            <w:pPr>
              <w:jc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6</w:t>
            </w:r>
          </w:p>
        </w:tc>
        <w:tc>
          <w:tcPr>
            <w:tcW w:w="1500" w:type="dxa"/>
            <w:vAlign w:val="center"/>
          </w:tcPr>
          <w:p w14:paraId="227CDC83">
            <w:pPr>
              <w:jc w:val="center"/>
              <w:rPr>
                <w:color w:val="auto"/>
                <w:highlight w:val="none"/>
              </w:rPr>
            </w:pPr>
            <w:r>
              <w:rPr>
                <w:color w:val="auto"/>
                <w:highlight w:val="none"/>
              </w:rPr>
              <w:t>关于验收</w:t>
            </w:r>
          </w:p>
        </w:tc>
        <w:tc>
          <w:tcPr>
            <w:tcW w:w="7104" w:type="dxa"/>
          </w:tcPr>
          <w:p w14:paraId="4FE5014B">
            <w:pPr>
              <w:rPr>
                <w:color w:val="auto"/>
                <w:highlight w:val="none"/>
              </w:rPr>
            </w:pPr>
            <w:r>
              <w:rPr>
                <w:color w:val="auto"/>
                <w:highlight w:val="none"/>
              </w:rPr>
              <w:t xml:space="preserve">6.1中标人应派有经验的技术人员配送。由采购人按合同和招标、投标文件约定的要求和标准、中华人民共和国现行的验收规范和评定标准进行交货验收。货物必须满足以下条件后方可被采购方接受： </w:t>
            </w:r>
          </w:p>
          <w:p w14:paraId="48C4CF98">
            <w:pPr>
              <w:pStyle w:val="15"/>
              <w:numPr>
                <w:ilvl w:val="1"/>
                <w:numId w:val="8"/>
              </w:numPr>
              <w:ind w:firstLineChars="0"/>
              <w:jc w:val="left"/>
              <w:rPr>
                <w:color w:val="auto"/>
                <w:highlight w:val="none"/>
              </w:rPr>
            </w:pPr>
            <w:r>
              <w:rPr>
                <w:color w:val="auto"/>
                <w:highlight w:val="none"/>
              </w:rPr>
              <w:t>货品具备产品合格证。</w:t>
            </w:r>
          </w:p>
          <w:p w14:paraId="70A01FF5">
            <w:pPr>
              <w:pStyle w:val="15"/>
              <w:numPr>
                <w:ilvl w:val="1"/>
                <w:numId w:val="8"/>
              </w:numPr>
              <w:ind w:firstLineChars="0"/>
              <w:rPr>
                <w:color w:val="auto"/>
                <w:highlight w:val="none"/>
              </w:rPr>
            </w:pPr>
            <w:r>
              <w:rPr>
                <w:color w:val="auto"/>
                <w:highlight w:val="none"/>
              </w:rPr>
              <w:t>外观无伤痕变形或明显修饰痕迹。货品须保质、保量。</w:t>
            </w:r>
          </w:p>
          <w:p w14:paraId="7C285BAE">
            <w:pPr>
              <w:pStyle w:val="15"/>
              <w:numPr>
                <w:ilvl w:val="1"/>
                <w:numId w:val="8"/>
              </w:numPr>
              <w:ind w:firstLineChars="0"/>
              <w:rPr>
                <w:color w:val="auto"/>
                <w:highlight w:val="none"/>
              </w:rPr>
            </w:pPr>
            <w:r>
              <w:rPr>
                <w:color w:val="auto"/>
                <w:highlight w:val="none"/>
              </w:rPr>
              <w:t>如有国标，必须符合有关规定；如无国标，则按照行业标准；如无行业标准，则按企业标准，如无国标、行业、企业标准，则按双方约定执行。</w:t>
            </w:r>
          </w:p>
          <w:p w14:paraId="55C9C329">
            <w:pPr>
              <w:pStyle w:val="15"/>
              <w:numPr>
                <w:ilvl w:val="1"/>
                <w:numId w:val="8"/>
              </w:numPr>
              <w:ind w:firstLineChars="0"/>
              <w:rPr>
                <w:color w:val="auto"/>
                <w:highlight w:val="none"/>
              </w:rPr>
            </w:pPr>
            <w:r>
              <w:rPr>
                <w:color w:val="auto"/>
                <w:highlight w:val="none"/>
              </w:rPr>
              <w:t>若发现货物数量不足，或商品包装破损、商品损坏、存在产品质量问题等情况的，投标人须于2日内补足数量或更换。</w:t>
            </w:r>
          </w:p>
          <w:p w14:paraId="29514E5A">
            <w:pPr>
              <w:rPr>
                <w:color w:val="auto"/>
                <w:highlight w:val="none"/>
              </w:rPr>
            </w:pPr>
            <w:r>
              <w:rPr>
                <w:color w:val="auto"/>
                <w:highlight w:val="none"/>
              </w:rPr>
              <w:t>（5）中标人完成全部送货并经采购人验收合格后，应将送货单交由采购人签字确认，送货单应清晰写明采购人采购货物的品牌、价格、数量、规格等信息。</w:t>
            </w:r>
          </w:p>
          <w:p w14:paraId="73323D0C">
            <w:pPr>
              <w:rPr>
                <w:color w:val="auto"/>
                <w:highlight w:val="none"/>
              </w:rPr>
            </w:pPr>
            <w:r>
              <w:rPr>
                <w:color w:val="auto"/>
                <w:highlight w:val="none"/>
              </w:rPr>
              <w:t>6.2其他：</w:t>
            </w:r>
          </w:p>
          <w:p w14:paraId="542E2D5F">
            <w:pPr>
              <w:pStyle w:val="15"/>
              <w:numPr>
                <w:ilvl w:val="1"/>
                <w:numId w:val="9"/>
              </w:numPr>
              <w:ind w:firstLineChars="0"/>
              <w:rPr>
                <w:color w:val="auto"/>
                <w:highlight w:val="none"/>
              </w:rPr>
            </w:pPr>
            <w:r>
              <w:rPr>
                <w:color w:val="auto"/>
                <w:highlight w:val="none"/>
              </w:rPr>
              <w:t>若投标人指定的项目负责人工作表现不能符合采购人的要求，且经过教育后仍不能改正时，采购人可要求投标人更换人员。</w:t>
            </w:r>
          </w:p>
          <w:p w14:paraId="50A51DB2">
            <w:pPr>
              <w:pStyle w:val="15"/>
              <w:numPr>
                <w:ilvl w:val="1"/>
                <w:numId w:val="9"/>
              </w:numPr>
              <w:ind w:firstLineChars="0"/>
              <w:rPr>
                <w:color w:val="auto"/>
                <w:highlight w:val="none"/>
              </w:rPr>
            </w:pPr>
            <w:r>
              <w:rPr>
                <w:color w:val="auto"/>
                <w:highlight w:val="none"/>
              </w:rPr>
              <w:t>投标人及其指派的项目成员必须与采购人签定“安全保密协议书”，不得将服务中产生的相关人员信息和资料提供给任何第三方查看或使用。</w:t>
            </w:r>
          </w:p>
        </w:tc>
      </w:tr>
      <w:tr w14:paraId="4570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28" w:type="dxa"/>
            <w:vAlign w:val="center"/>
          </w:tcPr>
          <w:p w14:paraId="5EE77291">
            <w:pPr>
              <w:jc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7</w:t>
            </w:r>
          </w:p>
        </w:tc>
        <w:tc>
          <w:tcPr>
            <w:tcW w:w="1500" w:type="dxa"/>
            <w:vAlign w:val="center"/>
          </w:tcPr>
          <w:p w14:paraId="5B17B351">
            <w:pPr>
              <w:jc w:val="center"/>
              <w:rPr>
                <w:color w:val="auto"/>
                <w:highlight w:val="none"/>
              </w:rPr>
            </w:pPr>
            <w:r>
              <w:rPr>
                <w:color w:val="auto"/>
                <w:highlight w:val="none"/>
              </w:rPr>
              <w:t>售后</w:t>
            </w:r>
          </w:p>
          <w:p w14:paraId="2C79C4BB">
            <w:pPr>
              <w:jc w:val="center"/>
              <w:rPr>
                <w:color w:val="auto"/>
                <w:highlight w:val="none"/>
              </w:rPr>
            </w:pPr>
            <w:r>
              <w:rPr>
                <w:color w:val="auto"/>
                <w:highlight w:val="none"/>
              </w:rPr>
              <w:t>服务要求</w:t>
            </w:r>
          </w:p>
        </w:tc>
        <w:tc>
          <w:tcPr>
            <w:tcW w:w="7104" w:type="dxa"/>
          </w:tcPr>
          <w:p w14:paraId="397B0AD4">
            <w:pPr>
              <w:ind w:firstLine="420" w:firstLineChars="200"/>
              <w:jc w:val="left"/>
              <w:rPr>
                <w:color w:val="auto"/>
                <w:highlight w:val="none"/>
              </w:rPr>
            </w:pPr>
            <w:r>
              <w:rPr>
                <w:color w:val="auto"/>
                <w:highlight w:val="none"/>
              </w:rPr>
              <w:t>7.1中标供应商提供的产品在非使用者人为破坏情况下，出现任何质量问题造成产品不能使用时，由中标供应商免费维修、更换以确保产品正常使用，时间期限从验收合格之日起1年内。</w:t>
            </w:r>
          </w:p>
          <w:p w14:paraId="06623989">
            <w:pPr>
              <w:ind w:firstLine="420" w:firstLineChars="200"/>
              <w:jc w:val="left"/>
              <w:rPr>
                <w:color w:val="auto"/>
                <w:highlight w:val="none"/>
              </w:rPr>
            </w:pPr>
            <w:r>
              <w:rPr>
                <w:color w:val="auto"/>
                <w:highlight w:val="none"/>
              </w:rPr>
              <w:t>7.2货品要求保质、完好，产品包装应满足要求，包装材料应符合国家有包装材料等卫生标准的要求和规定，包装应注明品名、产地、生产单位等，并附有质量合格标志。</w:t>
            </w:r>
          </w:p>
          <w:p w14:paraId="047A9A1C">
            <w:pPr>
              <w:ind w:firstLine="420" w:firstLineChars="200"/>
              <w:jc w:val="left"/>
              <w:rPr>
                <w:color w:val="auto"/>
                <w:highlight w:val="none"/>
              </w:rPr>
            </w:pPr>
            <w:r>
              <w:rPr>
                <w:color w:val="auto"/>
                <w:highlight w:val="none"/>
              </w:rPr>
              <w:t>7.3一旦发生产品质量问题，如破损或变质等情况，供应商保证在接到通知6小时内响应，并承诺在24小时内负责安排退换货，在10天内处理完毕。</w:t>
            </w:r>
          </w:p>
          <w:p w14:paraId="2EF5DDA9">
            <w:pPr>
              <w:ind w:firstLine="420" w:firstLineChars="200"/>
              <w:jc w:val="left"/>
              <w:rPr>
                <w:color w:val="auto"/>
                <w:highlight w:val="none"/>
              </w:rPr>
            </w:pPr>
            <w:r>
              <w:rPr>
                <w:color w:val="auto"/>
                <w:highlight w:val="none"/>
              </w:rPr>
              <w:t>7.4投标人应按其投标文件中的承诺，进行其他售后服务工作。</w:t>
            </w:r>
          </w:p>
        </w:tc>
      </w:tr>
      <w:tr w14:paraId="027A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528" w:type="dxa"/>
            <w:vAlign w:val="center"/>
          </w:tcPr>
          <w:p w14:paraId="5BCFD659">
            <w:pPr>
              <w:jc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8</w:t>
            </w:r>
          </w:p>
        </w:tc>
        <w:tc>
          <w:tcPr>
            <w:tcW w:w="1500" w:type="dxa"/>
            <w:vAlign w:val="center"/>
          </w:tcPr>
          <w:p w14:paraId="3B0FB637">
            <w:pPr>
              <w:jc w:val="center"/>
              <w:rPr>
                <w:color w:val="auto"/>
                <w:highlight w:val="none"/>
              </w:rPr>
            </w:pPr>
            <w:r>
              <w:rPr>
                <w:color w:val="auto"/>
                <w:highlight w:val="none"/>
              </w:rPr>
              <w:t>其他（违约责任、技术资料、运输及包装方式的要求等）</w:t>
            </w:r>
          </w:p>
        </w:tc>
        <w:tc>
          <w:tcPr>
            <w:tcW w:w="7104" w:type="dxa"/>
            <w:vAlign w:val="center"/>
          </w:tcPr>
          <w:p w14:paraId="2122171E">
            <w:pPr>
              <w:ind w:firstLine="420" w:firstLineChars="200"/>
              <w:rPr>
                <w:color w:val="auto"/>
                <w:highlight w:val="none"/>
              </w:rPr>
            </w:pPr>
            <w:r>
              <w:rPr>
                <w:color w:val="auto"/>
                <w:highlight w:val="none"/>
              </w:rPr>
              <w:t>8.1有以下情况之一的，采购人有权单方解除合同，由中标人承担违约责任，按合同结算总金额的30%向采购人支付违约金，并承担因违约给采购人造成的一切经济损失及法律责任，具体情形如下：</w:t>
            </w:r>
          </w:p>
          <w:p w14:paraId="66F41ADD">
            <w:pPr>
              <w:pStyle w:val="9"/>
              <w:spacing w:line="240" w:lineRule="auto"/>
              <w:ind w:left="0"/>
              <w:rPr>
                <w:color w:val="auto"/>
                <w:highlight w:val="none"/>
              </w:rPr>
            </w:pPr>
            <w:r>
              <w:rPr>
                <w:color w:val="auto"/>
                <w:highlight w:val="none"/>
              </w:rPr>
              <w:t>（1）中标人提供的产品不符合相关法律法规的要求，或者不符合国家或行业的相关标准，或者不符合合同约定的产品要求及配送要求；</w:t>
            </w:r>
          </w:p>
          <w:p w14:paraId="37EBF72C">
            <w:pPr>
              <w:ind w:firstLine="420" w:firstLineChars="200"/>
              <w:rPr>
                <w:color w:val="auto"/>
                <w:highlight w:val="none"/>
              </w:rPr>
            </w:pPr>
            <w:r>
              <w:rPr>
                <w:color w:val="auto"/>
                <w:highlight w:val="none"/>
              </w:rPr>
              <w:t>（2）中标人不能为采购人提供全面的配送及售后服务（包括但不限于免费退换货服务等）；</w:t>
            </w:r>
          </w:p>
          <w:p w14:paraId="352D8FE9">
            <w:pPr>
              <w:pStyle w:val="9"/>
              <w:spacing w:line="240" w:lineRule="auto"/>
              <w:ind w:left="0"/>
              <w:rPr>
                <w:color w:val="auto"/>
                <w:highlight w:val="none"/>
              </w:rPr>
            </w:pPr>
            <w:r>
              <w:rPr>
                <w:color w:val="auto"/>
                <w:highlight w:val="none"/>
              </w:rPr>
              <w:t>（3）中标人交付的产品存在质量问题或其他明显瑕疵；</w:t>
            </w:r>
          </w:p>
          <w:p w14:paraId="3D567A81">
            <w:pPr>
              <w:ind w:firstLine="420" w:firstLineChars="200"/>
              <w:rPr>
                <w:color w:val="auto"/>
                <w:highlight w:val="none"/>
              </w:rPr>
            </w:pPr>
            <w:r>
              <w:rPr>
                <w:color w:val="auto"/>
                <w:highlight w:val="none"/>
              </w:rPr>
              <w:t>（4）中标人在合同有效期内丧失履行能力、经营资质的；</w:t>
            </w:r>
          </w:p>
          <w:p w14:paraId="170396C6">
            <w:pPr>
              <w:pStyle w:val="9"/>
              <w:spacing w:line="240" w:lineRule="auto"/>
              <w:ind w:left="0"/>
              <w:rPr>
                <w:color w:val="auto"/>
                <w:highlight w:val="none"/>
              </w:rPr>
            </w:pPr>
            <w:r>
              <w:rPr>
                <w:color w:val="auto"/>
                <w:highlight w:val="none"/>
              </w:rPr>
              <w:t>（5）法律法规规定的其他情形。</w:t>
            </w:r>
          </w:p>
          <w:p w14:paraId="46849746">
            <w:pPr>
              <w:ind w:firstLine="420" w:firstLineChars="200"/>
              <w:rPr>
                <w:color w:val="auto"/>
                <w:highlight w:val="none"/>
              </w:rPr>
            </w:pPr>
            <w:r>
              <w:rPr>
                <w:color w:val="auto"/>
                <w:highlight w:val="none"/>
              </w:rPr>
              <w:t>8.2中标人逾期交货，每逾期一日须向采购人支付结算总额5‰的违约金，违约金最高不超过结算总金额的30%。中标人逾期超过5日的，采购人有权单方解除合同，中标人还须承担因此给采购人造成的一切损失。此条款与8.1条同时执行。</w:t>
            </w:r>
          </w:p>
          <w:p w14:paraId="4F4B5828">
            <w:pPr>
              <w:ind w:firstLine="420" w:firstLineChars="200"/>
              <w:rPr>
                <w:color w:val="auto"/>
                <w:highlight w:val="none"/>
              </w:rPr>
            </w:pPr>
            <w:r>
              <w:rPr>
                <w:color w:val="auto"/>
                <w:highlight w:val="none"/>
              </w:rPr>
              <w:t>8.3中标人不得将其权利或义务转让，不得将本项目下的服务转包或者分包，否则采购人有权单方解除合同，中标人须退回采购人已经支付的费用并赔偿采购人结算总金额30%的违约金。</w:t>
            </w:r>
          </w:p>
        </w:tc>
      </w:tr>
    </w:tbl>
    <w:p w14:paraId="1BCCFCCF">
      <w:pPr>
        <w:pStyle w:val="2"/>
        <w:rPr>
          <w:del w:id="96" w:author="." w:date="2025-05-14T10:59:16Z"/>
          <w:color w:val="auto"/>
          <w:highlight w:val="none"/>
        </w:rPr>
      </w:pPr>
    </w:p>
    <w:p w14:paraId="1120FC84">
      <w:pPr>
        <w:pStyle w:val="2"/>
        <w:spacing w:line="540" w:lineRule="exact"/>
        <w:rPr>
          <w:del w:id="97" w:author="." w:date="2025-05-14T10:59:15Z"/>
          <w:rFonts w:ascii="Times New Roman" w:hAnsi="Times New Roman" w:eastAsia="仿宋_GB2312" w:cs="Times New Roman"/>
          <w:color w:val="auto"/>
          <w:sz w:val="28"/>
          <w:szCs w:val="28"/>
          <w:highlight w:val="none"/>
        </w:rPr>
      </w:pPr>
    </w:p>
    <w:p w14:paraId="3710CF93">
      <w:pPr>
        <w:numPr>
          <w:ilvl w:val="-1"/>
          <w:numId w:val="0"/>
        </w:numPr>
        <w:spacing w:line="540" w:lineRule="exact"/>
        <w:ind w:left="0" w:leftChars="0" w:firstLine="0" w:firstLineChars="0"/>
        <w:jc w:val="both"/>
        <w:rPr>
          <w:del w:id="99" w:author="." w:date="2025-05-14T10:59:13Z"/>
          <w:rFonts w:hint="eastAsia" w:ascii="方正小标宋简体" w:hAnsi="方正小标宋简体" w:eastAsia="方正小标宋简体" w:cs="方正小标宋简体"/>
          <w:color w:val="auto"/>
          <w:sz w:val="36"/>
          <w:szCs w:val="36"/>
          <w:highlight w:val="none"/>
        </w:rPr>
        <w:pPrChange w:id="98" w:author="." w:date="2025-05-14T10:59:14Z">
          <w:pPr>
            <w:numPr>
              <w:ilvl w:val="0"/>
              <w:numId w:val="4"/>
            </w:numPr>
            <w:spacing w:line="540" w:lineRule="exact"/>
            <w:ind w:left="0" w:leftChars="0" w:firstLine="0" w:firstLineChars="0"/>
            <w:jc w:val="center"/>
          </w:pPr>
        </w:pPrChange>
      </w:pPr>
      <w:del w:id="100" w:author="." w:date="2025-05-14T10:59:13Z">
        <w:r>
          <w:rPr>
            <w:rFonts w:hint="eastAsia" w:ascii="方正小标宋简体" w:hAnsi="方正小标宋简体" w:eastAsia="方正小标宋简体" w:cs="方正小标宋简体"/>
            <w:color w:val="auto"/>
            <w:sz w:val="36"/>
            <w:szCs w:val="36"/>
            <w:highlight w:val="none"/>
          </w:rPr>
          <w:delText>评分表</w:delText>
        </w:r>
      </w:del>
    </w:p>
    <w:tbl>
      <w:tblPr>
        <w:tblStyle w:val="10"/>
        <w:tblW w:w="90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332"/>
        <w:gridCol w:w="1020"/>
        <w:gridCol w:w="5362"/>
      </w:tblGrid>
      <w:tr w14:paraId="0CAB8E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101" w:author="." w:date="2025-05-14T10:59:11Z"/>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CBFA03D">
            <w:pPr>
              <w:widowControl/>
              <w:wordWrap w:val="0"/>
              <w:jc w:val="center"/>
              <w:rPr>
                <w:del w:id="102" w:author="." w:date="2025-05-14T10:59:11Z"/>
                <w:b/>
                <w:color w:val="auto"/>
                <w:sz w:val="24"/>
                <w:highlight w:val="none"/>
              </w:rPr>
            </w:pPr>
            <w:del w:id="103" w:author="." w:date="2025-05-14T10:59:11Z">
              <w:r>
                <w:rPr>
                  <w:rFonts w:ascii="宋体" w:hAnsi="宋体" w:cs="宋体"/>
                  <w:b/>
                  <w:color w:val="auto"/>
                  <w:kern w:val="0"/>
                  <w:sz w:val="24"/>
                  <w:highlight w:val="none"/>
                </w:rPr>
                <w:delText>序号</w:delText>
              </w:r>
            </w:del>
          </w:p>
        </w:tc>
        <w:tc>
          <w:tcPr>
            <w:tcW w:w="3032"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0F164B18">
            <w:pPr>
              <w:widowControl/>
              <w:wordWrap w:val="0"/>
              <w:jc w:val="center"/>
              <w:rPr>
                <w:del w:id="104" w:author="." w:date="2025-05-14T10:59:11Z"/>
                <w:b/>
                <w:color w:val="auto"/>
                <w:sz w:val="24"/>
                <w:highlight w:val="none"/>
              </w:rPr>
            </w:pPr>
            <w:del w:id="105" w:author="." w:date="2025-05-14T10:59:11Z">
              <w:r>
                <w:rPr>
                  <w:rFonts w:ascii="宋体" w:hAnsi="宋体" w:cs="宋体"/>
                  <w:b/>
                  <w:color w:val="auto"/>
                  <w:kern w:val="0"/>
                  <w:sz w:val="24"/>
                  <w:highlight w:val="none"/>
                </w:rPr>
                <w:delText>评分项</w:delText>
              </w:r>
            </w:del>
          </w:p>
        </w:tc>
        <w:tc>
          <w:tcPr>
            <w:tcW w:w="5362"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3E88009">
            <w:pPr>
              <w:widowControl/>
              <w:wordWrap w:val="0"/>
              <w:jc w:val="center"/>
              <w:rPr>
                <w:del w:id="106" w:author="." w:date="2025-05-14T10:59:11Z"/>
                <w:b/>
                <w:color w:val="auto"/>
                <w:sz w:val="24"/>
                <w:highlight w:val="none"/>
              </w:rPr>
            </w:pPr>
            <w:del w:id="107" w:author="." w:date="2025-05-14T10:59:11Z">
              <w:r>
                <w:rPr>
                  <w:rFonts w:ascii="宋体" w:hAnsi="宋体" w:cs="宋体"/>
                  <w:b/>
                  <w:color w:val="auto"/>
                  <w:kern w:val="0"/>
                  <w:sz w:val="24"/>
                  <w:highlight w:val="none"/>
                </w:rPr>
                <w:delText>权重(%)</w:delText>
              </w:r>
            </w:del>
          </w:p>
        </w:tc>
      </w:tr>
      <w:tr w14:paraId="03BE46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108" w:author="." w:date="2025-05-14T10:59:11Z"/>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14:paraId="0A2B6096">
            <w:pPr>
              <w:widowControl/>
              <w:wordWrap w:val="0"/>
              <w:jc w:val="center"/>
              <w:rPr>
                <w:del w:id="109" w:author="." w:date="2025-05-14T10:59:11Z"/>
                <w:b/>
                <w:color w:val="auto"/>
                <w:sz w:val="24"/>
                <w:highlight w:val="none"/>
              </w:rPr>
            </w:pPr>
            <w:del w:id="110" w:author="." w:date="2025-05-14T10:59:11Z">
              <w:r>
                <w:rPr>
                  <w:rFonts w:ascii="宋体" w:hAnsi="宋体" w:cs="宋体"/>
                  <w:b/>
                  <w:color w:val="auto"/>
                  <w:kern w:val="0"/>
                  <w:sz w:val="24"/>
                  <w:highlight w:val="none"/>
                </w:rPr>
                <w:delText>1</w:delText>
              </w:r>
            </w:del>
          </w:p>
        </w:tc>
        <w:tc>
          <w:tcPr>
            <w:tcW w:w="3032" w:type="dxa"/>
            <w:gridSpan w:val="3"/>
            <w:tcBorders>
              <w:top w:val="single" w:color="000000" w:sz="8" w:space="0"/>
              <w:left w:val="single" w:color="000000" w:sz="8" w:space="0"/>
              <w:bottom w:val="single" w:color="000000" w:sz="8" w:space="0"/>
              <w:right w:val="single" w:color="000000" w:sz="8" w:space="0"/>
            </w:tcBorders>
            <w:vAlign w:val="center"/>
          </w:tcPr>
          <w:p w14:paraId="1A6D3168">
            <w:pPr>
              <w:widowControl/>
              <w:wordWrap w:val="0"/>
              <w:jc w:val="center"/>
              <w:rPr>
                <w:del w:id="111" w:author="." w:date="2025-05-14T10:59:11Z"/>
                <w:b/>
                <w:color w:val="auto"/>
                <w:sz w:val="24"/>
                <w:highlight w:val="none"/>
              </w:rPr>
            </w:pPr>
            <w:del w:id="112" w:author="." w:date="2025-05-14T10:59:11Z">
              <w:r>
                <w:rPr>
                  <w:b/>
                  <w:color w:val="auto"/>
                  <w:kern w:val="0"/>
                  <w:sz w:val="24"/>
                  <w:highlight w:val="none"/>
                </w:rPr>
                <w:delText>一、价格部分</w:delText>
              </w:r>
            </w:del>
          </w:p>
        </w:tc>
        <w:tc>
          <w:tcPr>
            <w:tcW w:w="5362" w:type="dxa"/>
            <w:tcBorders>
              <w:top w:val="single" w:color="000000" w:sz="8" w:space="0"/>
              <w:left w:val="single" w:color="000000" w:sz="8" w:space="0"/>
              <w:bottom w:val="single" w:color="000000" w:sz="8" w:space="0"/>
              <w:right w:val="single" w:color="000000" w:sz="8" w:space="0"/>
            </w:tcBorders>
            <w:vAlign w:val="center"/>
          </w:tcPr>
          <w:p w14:paraId="3517D80E">
            <w:pPr>
              <w:widowControl/>
              <w:wordWrap w:val="0"/>
              <w:jc w:val="center"/>
              <w:rPr>
                <w:del w:id="113" w:author="." w:date="2025-05-14T10:59:11Z"/>
                <w:rFonts w:hint="default" w:eastAsia="宋体"/>
                <w:b/>
                <w:color w:val="auto"/>
                <w:sz w:val="24"/>
                <w:highlight w:val="none"/>
                <w:lang w:val="en-US" w:eastAsia="zh-CN"/>
              </w:rPr>
            </w:pPr>
            <w:del w:id="114" w:author="." w:date="2025-05-14T10:59:11Z">
              <w:r>
                <w:rPr>
                  <w:rFonts w:hint="eastAsia"/>
                  <w:b/>
                  <w:color w:val="auto"/>
                  <w:sz w:val="24"/>
                  <w:highlight w:val="none"/>
                  <w:lang w:val="en-US" w:eastAsia="zh-CN"/>
                </w:rPr>
                <w:delText>30</w:delText>
              </w:r>
            </w:del>
          </w:p>
        </w:tc>
      </w:tr>
      <w:tr w14:paraId="0E9BFF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115" w:author="." w:date="2025-05-14T10:59:11Z"/>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56ECB21">
            <w:pPr>
              <w:jc w:val="center"/>
              <w:rPr>
                <w:del w:id="116" w:author="." w:date="2025-05-14T10:59:11Z"/>
                <w:rFonts w:ascii="宋体"/>
                <w:b/>
                <w:color w:val="auto"/>
                <w:sz w:val="24"/>
                <w:highlight w:val="none"/>
              </w:rPr>
            </w:pPr>
          </w:p>
        </w:tc>
        <w:tc>
          <w:tcPr>
            <w:tcW w:w="8394" w:type="dxa"/>
            <w:gridSpan w:val="4"/>
            <w:tcBorders>
              <w:top w:val="single" w:color="000000" w:sz="8" w:space="0"/>
              <w:left w:val="single" w:color="000000" w:sz="8" w:space="0"/>
              <w:bottom w:val="single" w:color="000000" w:sz="8" w:space="0"/>
              <w:right w:val="single" w:color="000000" w:sz="8" w:space="0"/>
            </w:tcBorders>
            <w:vAlign w:val="center"/>
          </w:tcPr>
          <w:p w14:paraId="7348D4C1">
            <w:pPr>
              <w:rPr>
                <w:del w:id="117" w:author="." w:date="2025-05-14T10:59:11Z"/>
                <w:rFonts w:hint="default" w:ascii="宋体" w:eastAsia="宋体"/>
                <w:color w:val="auto"/>
                <w:szCs w:val="21"/>
                <w:highlight w:val="none"/>
                <w:lang w:val="en-US" w:eastAsia="zh-CN"/>
              </w:rPr>
            </w:pPr>
            <w:del w:id="118" w:author="." w:date="2025-05-14T10:59:11Z">
              <w:r>
                <w:rPr>
                  <w:rFonts w:hint="eastAsia" w:ascii="宋体" w:hAnsi="宋体" w:cs="宋体"/>
                  <w:color w:val="auto"/>
                  <w:szCs w:val="21"/>
                  <w:highlight w:val="none"/>
                </w:rPr>
                <w:delText>经评委会审核，满足招标文件要求且进行了政策性价格扣除后，以评标价格的最低价者定为评标基准价，其价格分为满分。其他投标人的价格分统一按照下列公式计算：投标报价得分=(评标基准价/投标报价)×</w:delText>
              </w:r>
            </w:del>
            <w:del w:id="119" w:author="." w:date="2025-05-14T10:59:11Z">
              <w:r>
                <w:rPr>
                  <w:rFonts w:hint="eastAsia" w:ascii="宋体" w:hAnsi="宋体" w:cs="宋体"/>
                  <w:color w:val="auto"/>
                  <w:szCs w:val="21"/>
                  <w:highlight w:val="none"/>
                  <w:lang w:val="en-US" w:eastAsia="zh-CN"/>
                </w:rPr>
                <w:delText>30</w:delText>
              </w:r>
            </w:del>
          </w:p>
        </w:tc>
      </w:tr>
      <w:tr w14:paraId="037B7A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120" w:author="." w:date="2025-05-14T10:59:11Z"/>
        </w:trPr>
        <w:tc>
          <w:tcPr>
            <w:tcW w:w="680" w:type="dxa"/>
            <w:vMerge w:val="restart"/>
            <w:tcBorders>
              <w:top w:val="single" w:color="000000" w:sz="8" w:space="0"/>
              <w:left w:val="single" w:color="000000" w:sz="8" w:space="0"/>
              <w:right w:val="single" w:color="000000" w:sz="8" w:space="0"/>
            </w:tcBorders>
            <w:vAlign w:val="center"/>
          </w:tcPr>
          <w:p w14:paraId="22444A95">
            <w:pPr>
              <w:widowControl/>
              <w:wordWrap w:val="0"/>
              <w:jc w:val="center"/>
              <w:rPr>
                <w:del w:id="121" w:author="." w:date="2025-05-14T10:59:11Z"/>
                <w:b/>
                <w:color w:val="auto"/>
                <w:sz w:val="24"/>
                <w:highlight w:val="none"/>
              </w:rPr>
            </w:pPr>
            <w:del w:id="122" w:author="." w:date="2025-05-14T10:59:11Z">
              <w:r>
                <w:rPr>
                  <w:rFonts w:ascii="宋体" w:hAnsi="宋体" w:cs="宋体"/>
                  <w:b/>
                  <w:color w:val="auto"/>
                  <w:kern w:val="0"/>
                  <w:sz w:val="24"/>
                  <w:highlight w:val="none"/>
                </w:rPr>
                <w:delText>2</w:delText>
              </w:r>
            </w:del>
          </w:p>
        </w:tc>
        <w:tc>
          <w:tcPr>
            <w:tcW w:w="3032" w:type="dxa"/>
            <w:gridSpan w:val="3"/>
            <w:tcBorders>
              <w:top w:val="single" w:color="000000" w:sz="8" w:space="0"/>
              <w:left w:val="single" w:color="000000" w:sz="8" w:space="0"/>
              <w:bottom w:val="single" w:color="000000" w:sz="8" w:space="0"/>
              <w:right w:val="single" w:color="000000" w:sz="8" w:space="0"/>
            </w:tcBorders>
            <w:vAlign w:val="center"/>
          </w:tcPr>
          <w:p w14:paraId="583C219A">
            <w:pPr>
              <w:widowControl/>
              <w:wordWrap w:val="0"/>
              <w:jc w:val="center"/>
              <w:rPr>
                <w:del w:id="123" w:author="." w:date="2025-05-14T10:59:11Z"/>
                <w:b/>
                <w:color w:val="auto"/>
                <w:sz w:val="24"/>
                <w:highlight w:val="none"/>
              </w:rPr>
            </w:pPr>
            <w:del w:id="124" w:author="." w:date="2025-05-14T10:59:11Z">
              <w:r>
                <w:rPr>
                  <w:rFonts w:hint="eastAsia" w:ascii="宋体" w:hAnsi="宋体" w:cs="宋体"/>
                  <w:b/>
                  <w:color w:val="auto"/>
                  <w:kern w:val="0"/>
                  <w:sz w:val="24"/>
                  <w:highlight w:val="none"/>
                </w:rPr>
                <w:delText>二、</w:delText>
              </w:r>
            </w:del>
            <w:del w:id="125" w:author="." w:date="2025-05-14T10:59:11Z">
              <w:r>
                <w:rPr>
                  <w:rFonts w:ascii="宋体" w:hAnsi="宋体" w:cs="宋体"/>
                  <w:b/>
                  <w:color w:val="auto"/>
                  <w:kern w:val="0"/>
                  <w:sz w:val="24"/>
                  <w:highlight w:val="none"/>
                </w:rPr>
                <w:delText>技术部分</w:delText>
              </w:r>
            </w:del>
          </w:p>
        </w:tc>
        <w:tc>
          <w:tcPr>
            <w:tcW w:w="5362" w:type="dxa"/>
            <w:tcBorders>
              <w:top w:val="single" w:color="000000" w:sz="8" w:space="0"/>
              <w:left w:val="single" w:color="000000" w:sz="8" w:space="0"/>
              <w:bottom w:val="single" w:color="000000" w:sz="8" w:space="0"/>
              <w:right w:val="single" w:color="000000" w:sz="8" w:space="0"/>
            </w:tcBorders>
            <w:vAlign w:val="center"/>
          </w:tcPr>
          <w:p w14:paraId="356024FA">
            <w:pPr>
              <w:widowControl/>
              <w:wordWrap w:val="0"/>
              <w:jc w:val="center"/>
              <w:rPr>
                <w:del w:id="126" w:author="." w:date="2025-05-14T10:59:11Z"/>
                <w:b/>
                <w:color w:val="auto"/>
                <w:sz w:val="24"/>
                <w:highlight w:val="none"/>
              </w:rPr>
            </w:pPr>
            <w:del w:id="127" w:author="." w:date="2025-05-14T10:59:11Z">
              <w:r>
                <w:rPr>
                  <w:b/>
                  <w:color w:val="auto"/>
                  <w:sz w:val="24"/>
                  <w:highlight w:val="none"/>
                </w:rPr>
                <w:delText>55</w:delText>
              </w:r>
            </w:del>
          </w:p>
        </w:tc>
      </w:tr>
      <w:tr w14:paraId="69FA2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128" w:author="." w:date="2025-05-14T10:59:11Z"/>
        </w:trPr>
        <w:tc>
          <w:tcPr>
            <w:tcW w:w="680" w:type="dxa"/>
            <w:vMerge w:val="continue"/>
            <w:tcBorders>
              <w:left w:val="single" w:color="000000" w:sz="8" w:space="0"/>
              <w:right w:val="single" w:color="000000" w:sz="8" w:space="0"/>
            </w:tcBorders>
            <w:shd w:val="clear" w:color="auto" w:fill="E6EFFA"/>
            <w:vAlign w:val="center"/>
          </w:tcPr>
          <w:p w14:paraId="75DF2620">
            <w:pPr>
              <w:jc w:val="center"/>
              <w:rPr>
                <w:del w:id="129" w:author="." w:date="2025-05-14T10:59:11Z"/>
                <w:rFonts w:ascii="宋体"/>
                <w:b/>
                <w:color w:val="auto"/>
                <w:sz w:val="24"/>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E109F73">
            <w:pPr>
              <w:widowControl/>
              <w:wordWrap w:val="0"/>
              <w:jc w:val="center"/>
              <w:rPr>
                <w:del w:id="130" w:author="." w:date="2025-05-14T10:59:11Z"/>
                <w:color w:val="auto"/>
                <w:szCs w:val="21"/>
                <w:highlight w:val="none"/>
              </w:rPr>
            </w:pPr>
            <w:del w:id="131" w:author="." w:date="2025-05-14T10:59:11Z">
              <w:r>
                <w:rPr>
                  <w:rFonts w:ascii="宋体" w:hAnsi="宋体" w:cs="宋体"/>
                  <w:color w:val="auto"/>
                  <w:kern w:val="0"/>
                  <w:szCs w:val="21"/>
                  <w:highlight w:val="none"/>
                </w:rPr>
                <w:delText>序号</w:delText>
              </w:r>
            </w:del>
          </w:p>
        </w:tc>
        <w:tc>
          <w:tcPr>
            <w:tcW w:w="1332"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B147834">
            <w:pPr>
              <w:widowControl/>
              <w:wordWrap w:val="0"/>
              <w:jc w:val="center"/>
              <w:rPr>
                <w:del w:id="132" w:author="." w:date="2025-05-14T10:59:11Z"/>
                <w:color w:val="auto"/>
                <w:szCs w:val="21"/>
                <w:highlight w:val="none"/>
              </w:rPr>
            </w:pPr>
            <w:del w:id="133" w:author="." w:date="2025-05-14T10:59:11Z">
              <w:r>
                <w:rPr>
                  <w:rFonts w:ascii="宋体" w:hAnsi="宋体" w:cs="宋体"/>
                  <w:color w:val="auto"/>
                  <w:kern w:val="0"/>
                  <w:szCs w:val="21"/>
                  <w:highlight w:val="none"/>
                </w:rPr>
                <w:delText>评分因素</w:delText>
              </w:r>
            </w:del>
          </w:p>
        </w:tc>
        <w:tc>
          <w:tcPr>
            <w:tcW w:w="102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EEE9ADF">
            <w:pPr>
              <w:widowControl/>
              <w:wordWrap w:val="0"/>
              <w:jc w:val="center"/>
              <w:rPr>
                <w:del w:id="134" w:author="." w:date="2025-05-14T10:59:11Z"/>
                <w:color w:val="auto"/>
                <w:szCs w:val="21"/>
                <w:highlight w:val="none"/>
              </w:rPr>
            </w:pPr>
            <w:del w:id="135" w:author="." w:date="2025-05-14T10:59:11Z">
              <w:r>
                <w:rPr>
                  <w:rFonts w:ascii="宋体" w:hAnsi="宋体" w:cs="宋体"/>
                  <w:color w:val="auto"/>
                  <w:kern w:val="0"/>
                  <w:szCs w:val="21"/>
                  <w:highlight w:val="none"/>
                </w:rPr>
                <w:delText>权重(%)</w:delText>
              </w:r>
            </w:del>
          </w:p>
        </w:tc>
        <w:tc>
          <w:tcPr>
            <w:tcW w:w="5362"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E92237D">
            <w:pPr>
              <w:widowControl/>
              <w:wordWrap w:val="0"/>
              <w:jc w:val="center"/>
              <w:rPr>
                <w:del w:id="136" w:author="." w:date="2025-05-14T10:59:11Z"/>
                <w:color w:val="auto"/>
                <w:szCs w:val="21"/>
                <w:highlight w:val="none"/>
              </w:rPr>
            </w:pPr>
            <w:del w:id="137" w:author="." w:date="2025-05-14T10:59:11Z">
              <w:r>
                <w:rPr>
                  <w:rFonts w:ascii="宋体" w:hAnsi="宋体" w:cs="宋体"/>
                  <w:color w:val="auto"/>
                  <w:kern w:val="0"/>
                  <w:szCs w:val="21"/>
                  <w:highlight w:val="none"/>
                </w:rPr>
                <w:delText>评分准则</w:delText>
              </w:r>
            </w:del>
          </w:p>
        </w:tc>
      </w:tr>
      <w:tr w14:paraId="63078B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138" w:author="." w:date="2025-05-14T10:59:11Z"/>
        </w:trPr>
        <w:tc>
          <w:tcPr>
            <w:tcW w:w="680" w:type="dxa"/>
            <w:vMerge w:val="continue"/>
            <w:tcBorders>
              <w:left w:val="single" w:color="000000" w:sz="8" w:space="0"/>
              <w:right w:val="single" w:color="000000" w:sz="8" w:space="0"/>
            </w:tcBorders>
            <w:vAlign w:val="center"/>
          </w:tcPr>
          <w:p w14:paraId="0BB614A0">
            <w:pPr>
              <w:jc w:val="center"/>
              <w:rPr>
                <w:del w:id="139" w:author="." w:date="2025-05-14T10:59:11Z"/>
                <w:rFonts w:ascii="宋体"/>
                <w:b/>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DF5FCB1">
            <w:pPr>
              <w:widowControl/>
              <w:wordWrap w:val="0"/>
              <w:jc w:val="center"/>
              <w:textAlignment w:val="top"/>
              <w:rPr>
                <w:del w:id="140" w:author="." w:date="2025-05-14T10:59:11Z"/>
                <w:color w:val="auto"/>
                <w:szCs w:val="21"/>
                <w:highlight w:val="none"/>
              </w:rPr>
            </w:pPr>
            <w:del w:id="141" w:author="." w:date="2025-05-14T10:59:11Z">
              <w:r>
                <w:rPr>
                  <w:rFonts w:ascii="宋体" w:hAnsi="宋体" w:cs="宋体"/>
                  <w:color w:val="auto"/>
                  <w:kern w:val="0"/>
                  <w:szCs w:val="21"/>
                  <w:highlight w:val="none"/>
                </w:rPr>
                <w:delText>1</w:delText>
              </w:r>
            </w:del>
          </w:p>
        </w:tc>
        <w:tc>
          <w:tcPr>
            <w:tcW w:w="1332" w:type="dxa"/>
            <w:tcBorders>
              <w:top w:val="single" w:color="000000" w:sz="8" w:space="0"/>
              <w:left w:val="single" w:color="000000" w:sz="8" w:space="0"/>
              <w:bottom w:val="single" w:color="000000" w:sz="8" w:space="0"/>
              <w:right w:val="single" w:color="000000" w:sz="8" w:space="0"/>
            </w:tcBorders>
            <w:vAlign w:val="center"/>
          </w:tcPr>
          <w:p w14:paraId="74B4FDBD">
            <w:pPr>
              <w:widowControl/>
              <w:jc w:val="center"/>
              <w:textAlignment w:val="top"/>
              <w:rPr>
                <w:del w:id="142" w:author="." w:date="2025-05-14T10:59:11Z"/>
                <w:rFonts w:ascii="宋体" w:hAnsi="宋体" w:cs="宋体"/>
                <w:color w:val="auto"/>
                <w:kern w:val="0"/>
                <w:szCs w:val="21"/>
                <w:highlight w:val="none"/>
              </w:rPr>
            </w:pPr>
            <w:del w:id="143" w:author="." w:date="2025-05-14T10:59:11Z">
              <w:r>
                <w:rPr>
                  <w:rFonts w:hint="eastAsia" w:ascii="宋体" w:hAnsi="宋体" w:cs="宋体"/>
                  <w:color w:val="auto"/>
                  <w:sz w:val="24"/>
                  <w:highlight w:val="none"/>
                </w:rPr>
                <w:delText>重要技术参数</w:delText>
              </w:r>
            </w:del>
          </w:p>
        </w:tc>
        <w:tc>
          <w:tcPr>
            <w:tcW w:w="1020" w:type="dxa"/>
            <w:tcBorders>
              <w:top w:val="single" w:color="000000" w:sz="8" w:space="0"/>
              <w:left w:val="single" w:color="000000" w:sz="8" w:space="0"/>
              <w:bottom w:val="single" w:color="000000" w:sz="8" w:space="0"/>
              <w:right w:val="single" w:color="000000" w:sz="8" w:space="0"/>
            </w:tcBorders>
            <w:vAlign w:val="center"/>
          </w:tcPr>
          <w:p w14:paraId="2BC2C938">
            <w:pPr>
              <w:widowControl/>
              <w:wordWrap w:val="0"/>
              <w:jc w:val="center"/>
              <w:textAlignment w:val="top"/>
              <w:rPr>
                <w:del w:id="144" w:author="." w:date="2025-05-14T10:59:11Z"/>
                <w:color w:val="auto"/>
                <w:szCs w:val="21"/>
                <w:highlight w:val="none"/>
              </w:rPr>
            </w:pPr>
            <w:del w:id="145" w:author="." w:date="2025-05-14T10:59:11Z">
              <w:r>
                <w:rPr>
                  <w:color w:val="auto"/>
                  <w:szCs w:val="21"/>
                  <w:highlight w:val="none"/>
                </w:rPr>
                <w:delText>15</w:delText>
              </w:r>
            </w:del>
          </w:p>
        </w:tc>
        <w:tc>
          <w:tcPr>
            <w:tcW w:w="5362" w:type="dxa"/>
            <w:tcBorders>
              <w:top w:val="single" w:color="000000" w:sz="8" w:space="0"/>
              <w:left w:val="single" w:color="000000" w:sz="8" w:space="0"/>
              <w:bottom w:val="single" w:color="000000" w:sz="8" w:space="0"/>
              <w:right w:val="single" w:color="000000" w:sz="8" w:space="0"/>
            </w:tcBorders>
            <w:vAlign w:val="center"/>
          </w:tcPr>
          <w:p w14:paraId="32B90179">
            <w:pPr>
              <w:widowControl/>
              <w:wordWrap w:val="0"/>
              <w:jc w:val="left"/>
              <w:textAlignment w:val="top"/>
              <w:rPr>
                <w:del w:id="146" w:author="." w:date="2025-05-14T10:59:11Z"/>
                <w:rFonts w:ascii="宋体" w:hAnsi="宋体" w:cs="宋体"/>
                <w:color w:val="auto"/>
                <w:kern w:val="0"/>
                <w:szCs w:val="21"/>
                <w:highlight w:val="none"/>
              </w:rPr>
            </w:pPr>
            <w:del w:id="147" w:author="." w:date="2025-05-14T10:59:11Z">
              <w:r>
                <w:rPr>
                  <w:rFonts w:hint="eastAsia" w:ascii="宋体" w:hAnsi="宋体"/>
                  <w:color w:val="auto"/>
                  <w:szCs w:val="21"/>
                  <w:highlight w:val="none"/>
                </w:rPr>
                <w:delText>投标供应商应如实填写《用户需求书条款响应一览表》评审委员会根据技术需求参数响应情况进行打分，每</w:delText>
              </w:r>
            </w:del>
            <w:del w:id="148" w:author="." w:date="2025-05-14T10:59:11Z">
              <w:r>
                <w:rPr>
                  <w:rFonts w:ascii="宋体" w:hAnsi="宋体"/>
                  <w:color w:val="auto"/>
                  <w:szCs w:val="21"/>
                  <w:highlight w:val="none"/>
                </w:rPr>
                <w:delText>1</w:delText>
              </w:r>
            </w:del>
            <w:del w:id="149" w:author="." w:date="2025-05-14T10:59:11Z">
              <w:r>
                <w:rPr>
                  <w:rFonts w:hint="eastAsia" w:ascii="宋体" w:hAnsi="宋体"/>
                  <w:color w:val="auto"/>
                  <w:szCs w:val="21"/>
                  <w:highlight w:val="none"/>
                </w:rPr>
                <w:delText>项重要参数（</w:delText>
              </w:r>
            </w:del>
            <w:del w:id="150" w:author="." w:date="2025-05-14T10:59:11Z">
              <w:r>
                <w:rPr>
                  <w:color w:val="auto"/>
                  <w:highlight w:val="none"/>
                </w:rPr>
                <w:delText>▲</w:delText>
              </w:r>
            </w:del>
            <w:del w:id="151" w:author="." w:date="2025-05-14T10:59:11Z">
              <w:r>
                <w:rPr>
                  <w:rFonts w:hint="eastAsia"/>
                  <w:color w:val="auto"/>
                  <w:highlight w:val="none"/>
                </w:rPr>
                <w:delText>号</w:delText>
              </w:r>
            </w:del>
            <w:del w:id="152" w:author="." w:date="2025-05-14T10:59:11Z">
              <w:r>
                <w:rPr>
                  <w:rFonts w:hint="eastAsia" w:ascii="宋体" w:hAnsi="宋体"/>
                  <w:color w:val="auto"/>
                  <w:szCs w:val="21"/>
                  <w:highlight w:val="none"/>
                </w:rPr>
                <w:delText>）负偏离的扣</w:delText>
              </w:r>
            </w:del>
            <w:del w:id="153" w:author="." w:date="2025-05-14T10:59:11Z">
              <w:r>
                <w:rPr>
                  <w:rFonts w:ascii="宋体" w:hAnsi="宋体"/>
                  <w:color w:val="auto"/>
                  <w:szCs w:val="21"/>
                  <w:highlight w:val="none"/>
                </w:rPr>
                <w:delText>5</w:delText>
              </w:r>
            </w:del>
            <w:del w:id="154" w:author="." w:date="2025-05-14T10:59:11Z">
              <w:r>
                <w:rPr>
                  <w:rFonts w:hint="eastAsia" w:ascii="宋体" w:hAnsi="宋体"/>
                  <w:color w:val="auto"/>
                  <w:szCs w:val="21"/>
                  <w:highlight w:val="none"/>
                </w:rPr>
                <w:delText>分；扣完为止。</w:delText>
              </w:r>
            </w:del>
          </w:p>
        </w:tc>
      </w:tr>
      <w:tr w14:paraId="1094F5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155" w:author="." w:date="2025-05-14T10:59:11Z"/>
        </w:trPr>
        <w:tc>
          <w:tcPr>
            <w:tcW w:w="680" w:type="dxa"/>
            <w:vMerge w:val="continue"/>
            <w:tcBorders>
              <w:left w:val="single" w:color="000000" w:sz="8" w:space="0"/>
              <w:right w:val="single" w:color="000000" w:sz="8" w:space="0"/>
            </w:tcBorders>
            <w:vAlign w:val="center"/>
          </w:tcPr>
          <w:p w14:paraId="3688235F">
            <w:pPr>
              <w:jc w:val="center"/>
              <w:rPr>
                <w:del w:id="156" w:author="." w:date="2025-05-14T10:59:11Z"/>
                <w:rFonts w:ascii="宋体"/>
                <w:b/>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38FEAD5">
            <w:pPr>
              <w:widowControl/>
              <w:wordWrap w:val="0"/>
              <w:jc w:val="center"/>
              <w:textAlignment w:val="top"/>
              <w:rPr>
                <w:del w:id="157" w:author="." w:date="2025-05-14T10:59:11Z"/>
                <w:rFonts w:ascii="宋体" w:hAnsi="宋体" w:cs="宋体"/>
                <w:color w:val="auto"/>
                <w:kern w:val="0"/>
                <w:szCs w:val="21"/>
                <w:highlight w:val="none"/>
              </w:rPr>
            </w:pPr>
            <w:del w:id="158" w:author="." w:date="2025-05-14T10:59:11Z">
              <w:r>
                <w:rPr>
                  <w:rFonts w:hint="eastAsia" w:ascii="宋体" w:hAnsi="宋体" w:cs="宋体"/>
                  <w:color w:val="auto"/>
                  <w:kern w:val="0"/>
                  <w:szCs w:val="21"/>
                  <w:highlight w:val="none"/>
                </w:rPr>
                <w:delText>2</w:delText>
              </w:r>
            </w:del>
          </w:p>
        </w:tc>
        <w:tc>
          <w:tcPr>
            <w:tcW w:w="1332" w:type="dxa"/>
            <w:tcBorders>
              <w:top w:val="single" w:color="000000" w:sz="8" w:space="0"/>
              <w:left w:val="single" w:color="000000" w:sz="8" w:space="0"/>
              <w:bottom w:val="single" w:color="000000" w:sz="8" w:space="0"/>
              <w:right w:val="single" w:color="000000" w:sz="8" w:space="0"/>
            </w:tcBorders>
            <w:vAlign w:val="center"/>
          </w:tcPr>
          <w:p w14:paraId="751023A4">
            <w:pPr>
              <w:widowControl/>
              <w:jc w:val="center"/>
              <w:textAlignment w:val="top"/>
              <w:rPr>
                <w:del w:id="159" w:author="." w:date="2025-05-14T10:59:11Z"/>
                <w:rFonts w:ascii="宋体" w:hAnsi="宋体" w:cs="宋体"/>
                <w:color w:val="auto"/>
                <w:sz w:val="24"/>
                <w:highlight w:val="none"/>
              </w:rPr>
            </w:pPr>
            <w:del w:id="160" w:author="." w:date="2025-05-14T10:59:11Z">
              <w:r>
                <w:rPr>
                  <w:rFonts w:hint="eastAsia" w:ascii="宋体" w:hAnsi="宋体" w:cs="宋体"/>
                  <w:color w:val="auto"/>
                  <w:sz w:val="24"/>
                  <w:highlight w:val="none"/>
                </w:rPr>
                <w:delText>一般参数</w:delText>
              </w:r>
            </w:del>
          </w:p>
        </w:tc>
        <w:tc>
          <w:tcPr>
            <w:tcW w:w="1020" w:type="dxa"/>
            <w:tcBorders>
              <w:top w:val="single" w:color="000000" w:sz="8" w:space="0"/>
              <w:left w:val="single" w:color="000000" w:sz="8" w:space="0"/>
              <w:bottom w:val="single" w:color="000000" w:sz="8" w:space="0"/>
              <w:right w:val="single" w:color="000000" w:sz="8" w:space="0"/>
            </w:tcBorders>
            <w:vAlign w:val="center"/>
          </w:tcPr>
          <w:p w14:paraId="205887FC">
            <w:pPr>
              <w:widowControl/>
              <w:wordWrap w:val="0"/>
              <w:jc w:val="center"/>
              <w:textAlignment w:val="top"/>
              <w:rPr>
                <w:del w:id="161" w:author="." w:date="2025-05-14T10:59:11Z"/>
                <w:color w:val="auto"/>
                <w:szCs w:val="21"/>
                <w:highlight w:val="none"/>
              </w:rPr>
            </w:pPr>
            <w:del w:id="162" w:author="." w:date="2025-05-14T10:59:11Z">
              <w:r>
                <w:rPr>
                  <w:color w:val="auto"/>
                  <w:szCs w:val="21"/>
                  <w:highlight w:val="none"/>
                </w:rPr>
                <w:delText>17</w:delText>
              </w:r>
            </w:del>
          </w:p>
        </w:tc>
        <w:tc>
          <w:tcPr>
            <w:tcW w:w="5362" w:type="dxa"/>
            <w:tcBorders>
              <w:top w:val="single" w:color="000000" w:sz="8" w:space="0"/>
              <w:left w:val="single" w:color="000000" w:sz="8" w:space="0"/>
              <w:bottom w:val="single" w:color="000000" w:sz="8" w:space="0"/>
              <w:right w:val="single" w:color="000000" w:sz="8" w:space="0"/>
            </w:tcBorders>
            <w:vAlign w:val="center"/>
          </w:tcPr>
          <w:p w14:paraId="229825E2">
            <w:pPr>
              <w:widowControl/>
              <w:wordWrap w:val="0"/>
              <w:jc w:val="left"/>
              <w:textAlignment w:val="top"/>
              <w:rPr>
                <w:del w:id="163" w:author="." w:date="2025-05-14T10:59:11Z"/>
                <w:rFonts w:ascii="宋体" w:hAnsi="宋体"/>
                <w:color w:val="auto"/>
                <w:szCs w:val="21"/>
                <w:highlight w:val="none"/>
              </w:rPr>
            </w:pPr>
            <w:del w:id="164" w:author="." w:date="2025-05-14T10:59:11Z">
              <w:r>
                <w:rPr>
                  <w:rFonts w:hint="eastAsia" w:ascii="宋体" w:hAnsi="宋体"/>
                  <w:color w:val="auto"/>
                  <w:szCs w:val="21"/>
                  <w:highlight w:val="none"/>
                </w:rPr>
                <w:delText>投标供应商应如实填写《用户需求书条款响应一览表》评审委员会根据一般技术需求参数响应情况进行打分，每</w:delText>
              </w:r>
            </w:del>
            <w:del w:id="165" w:author="." w:date="2025-05-14T10:59:11Z">
              <w:r>
                <w:rPr>
                  <w:rFonts w:ascii="宋体" w:hAnsi="宋体"/>
                  <w:color w:val="auto"/>
                  <w:szCs w:val="21"/>
                  <w:highlight w:val="none"/>
                </w:rPr>
                <w:delText>1</w:delText>
              </w:r>
            </w:del>
            <w:del w:id="166" w:author="." w:date="2025-05-14T10:59:11Z">
              <w:r>
                <w:rPr>
                  <w:rFonts w:hint="eastAsia" w:ascii="宋体" w:hAnsi="宋体"/>
                  <w:color w:val="auto"/>
                  <w:szCs w:val="21"/>
                  <w:highlight w:val="none"/>
                </w:rPr>
                <w:delText>项负偏离的扣</w:delText>
              </w:r>
            </w:del>
            <w:del w:id="167" w:author="." w:date="2025-05-14T10:59:11Z">
              <w:r>
                <w:rPr>
                  <w:rFonts w:ascii="宋体" w:hAnsi="宋体"/>
                  <w:color w:val="auto"/>
                  <w:szCs w:val="21"/>
                  <w:highlight w:val="none"/>
                </w:rPr>
                <w:delText>1</w:delText>
              </w:r>
            </w:del>
            <w:del w:id="168" w:author="." w:date="2025-05-14T10:59:11Z">
              <w:r>
                <w:rPr>
                  <w:rFonts w:hint="eastAsia" w:ascii="宋体" w:hAnsi="宋体"/>
                  <w:color w:val="auto"/>
                  <w:szCs w:val="21"/>
                  <w:highlight w:val="none"/>
                </w:rPr>
                <w:delText>分；扣完为止。</w:delText>
              </w:r>
            </w:del>
          </w:p>
        </w:tc>
      </w:tr>
      <w:tr w14:paraId="4CB1CF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169" w:author="." w:date="2025-05-14T10:59:11Z"/>
        </w:trPr>
        <w:tc>
          <w:tcPr>
            <w:tcW w:w="680" w:type="dxa"/>
            <w:vMerge w:val="continue"/>
            <w:tcBorders>
              <w:left w:val="single" w:color="000000" w:sz="8" w:space="0"/>
              <w:right w:val="single" w:color="000000" w:sz="8" w:space="0"/>
            </w:tcBorders>
            <w:vAlign w:val="center"/>
          </w:tcPr>
          <w:p w14:paraId="2D773444">
            <w:pPr>
              <w:jc w:val="center"/>
              <w:rPr>
                <w:del w:id="170" w:author="." w:date="2025-05-14T10:59:11Z"/>
                <w:rFonts w:ascii="宋体"/>
                <w:b/>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DF88FF1">
            <w:pPr>
              <w:widowControl/>
              <w:wordWrap w:val="0"/>
              <w:jc w:val="center"/>
              <w:textAlignment w:val="top"/>
              <w:rPr>
                <w:del w:id="171" w:author="." w:date="2025-05-14T10:59:11Z"/>
                <w:rFonts w:ascii="宋体" w:hAnsi="宋体" w:cs="宋体"/>
                <w:color w:val="auto"/>
                <w:kern w:val="0"/>
                <w:szCs w:val="21"/>
                <w:highlight w:val="none"/>
              </w:rPr>
            </w:pPr>
            <w:del w:id="172" w:author="." w:date="2025-05-14T10:59:11Z">
              <w:r>
                <w:rPr>
                  <w:rFonts w:hint="eastAsia" w:ascii="宋体" w:hAnsi="宋体" w:cs="宋体"/>
                  <w:color w:val="auto"/>
                  <w:kern w:val="0"/>
                  <w:szCs w:val="21"/>
                  <w:highlight w:val="none"/>
                </w:rPr>
                <w:delText>3</w:delText>
              </w:r>
            </w:del>
          </w:p>
        </w:tc>
        <w:tc>
          <w:tcPr>
            <w:tcW w:w="1332" w:type="dxa"/>
            <w:tcBorders>
              <w:top w:val="single" w:color="000000" w:sz="8" w:space="0"/>
              <w:left w:val="single" w:color="000000" w:sz="8" w:space="0"/>
              <w:bottom w:val="single" w:color="000000" w:sz="8" w:space="0"/>
              <w:right w:val="single" w:color="000000" w:sz="8" w:space="0"/>
            </w:tcBorders>
            <w:vAlign w:val="center"/>
          </w:tcPr>
          <w:p w14:paraId="65D7D97C">
            <w:pPr>
              <w:widowControl/>
              <w:jc w:val="center"/>
              <w:textAlignment w:val="top"/>
              <w:rPr>
                <w:del w:id="173" w:author="." w:date="2025-05-14T10:59:11Z"/>
                <w:rFonts w:ascii="宋体" w:hAnsi="宋体" w:cs="宋体"/>
                <w:color w:val="auto"/>
                <w:kern w:val="0"/>
                <w:szCs w:val="21"/>
                <w:highlight w:val="none"/>
              </w:rPr>
            </w:pPr>
            <w:del w:id="174" w:author="." w:date="2025-05-14T10:59:11Z">
              <w:r>
                <w:rPr>
                  <w:rFonts w:hint="eastAsia" w:ascii="宋体" w:hAnsi="宋体" w:cs="宋体"/>
                  <w:color w:val="auto"/>
                  <w:kern w:val="0"/>
                  <w:szCs w:val="21"/>
                  <w:highlight w:val="none"/>
                </w:rPr>
                <w:delText>奖项</w:delText>
              </w:r>
            </w:del>
          </w:p>
          <w:p w14:paraId="038B4D8D">
            <w:pPr>
              <w:wordWrap w:val="0"/>
              <w:contextualSpacing/>
              <w:jc w:val="center"/>
              <w:rPr>
                <w:del w:id="175" w:author="." w:date="2025-05-14T10:59:11Z"/>
                <w:rFonts w:ascii="宋体" w:hAnsi="宋体" w:cs="宋体"/>
                <w:color w:val="auto"/>
                <w:sz w:val="24"/>
                <w:highlight w:val="none"/>
              </w:rPr>
            </w:pPr>
          </w:p>
        </w:tc>
        <w:tc>
          <w:tcPr>
            <w:tcW w:w="1020" w:type="dxa"/>
            <w:tcBorders>
              <w:top w:val="single" w:color="000000" w:sz="8" w:space="0"/>
              <w:left w:val="single" w:color="000000" w:sz="8" w:space="0"/>
              <w:bottom w:val="single" w:color="000000" w:sz="8" w:space="0"/>
              <w:right w:val="single" w:color="000000" w:sz="8" w:space="0"/>
            </w:tcBorders>
            <w:vAlign w:val="center"/>
          </w:tcPr>
          <w:p w14:paraId="562B0EBF">
            <w:pPr>
              <w:wordWrap w:val="0"/>
              <w:contextualSpacing/>
              <w:jc w:val="center"/>
              <w:rPr>
                <w:del w:id="176" w:author="." w:date="2025-05-14T10:59:11Z"/>
                <w:color w:val="auto"/>
                <w:szCs w:val="21"/>
                <w:highlight w:val="none"/>
              </w:rPr>
            </w:pPr>
            <w:del w:id="177" w:author="." w:date="2025-05-14T10:59:11Z">
              <w:r>
                <w:rPr>
                  <w:rFonts w:hint="eastAsia" w:ascii="宋体" w:hAnsi="宋体"/>
                  <w:color w:val="auto"/>
                  <w:szCs w:val="21"/>
                  <w:highlight w:val="none"/>
                </w:rPr>
                <w:delText>3</w:delText>
              </w:r>
            </w:del>
          </w:p>
        </w:tc>
        <w:tc>
          <w:tcPr>
            <w:tcW w:w="5362" w:type="dxa"/>
            <w:tcBorders>
              <w:top w:val="single" w:color="000000" w:sz="8" w:space="0"/>
              <w:left w:val="single" w:color="000000" w:sz="8" w:space="0"/>
              <w:bottom w:val="single" w:color="000000" w:sz="8" w:space="0"/>
              <w:right w:val="single" w:color="000000" w:sz="8" w:space="0"/>
            </w:tcBorders>
            <w:vAlign w:val="center"/>
          </w:tcPr>
          <w:p w14:paraId="643C252E">
            <w:pPr>
              <w:rPr>
                <w:del w:id="178" w:author="." w:date="2025-05-14T10:59:11Z"/>
                <w:rFonts w:ascii="宋体" w:hAnsi="宋体" w:cs="宋体"/>
                <w:color w:val="auto"/>
                <w:szCs w:val="21"/>
                <w:highlight w:val="none"/>
              </w:rPr>
            </w:pPr>
            <w:del w:id="179" w:author="." w:date="2025-05-14T10:59:11Z">
              <w:r>
                <w:rPr>
                  <w:rFonts w:hint="eastAsia" w:ascii="宋体" w:hAnsi="宋体" w:cs="宋体"/>
                  <w:color w:val="auto"/>
                  <w:szCs w:val="21"/>
                  <w:highlight w:val="none"/>
                </w:rPr>
                <w:delText>根据省委办公厅、省府办公厅《关于促进民营经济高质量发展的若干政策措施》（粤办发〔2018〕43 号），对获得国家行政主管部门认定的中国质量奖、中国专利奖、中国版权金奖、中国商标金奖、制造业单项冠军、绿色工厂等的投标供应商，提供相关证明材料扫描件。</w:delText>
              </w:r>
            </w:del>
          </w:p>
          <w:p w14:paraId="6EDCC385">
            <w:pPr>
              <w:wordWrap w:val="0"/>
              <w:contextualSpacing/>
              <w:rPr>
                <w:del w:id="180" w:author="." w:date="2025-05-14T10:59:11Z"/>
                <w:rFonts w:ascii="宋体" w:hAnsi="宋体"/>
                <w:color w:val="auto"/>
                <w:szCs w:val="21"/>
                <w:highlight w:val="none"/>
              </w:rPr>
            </w:pPr>
            <w:del w:id="181" w:author="." w:date="2025-05-14T10:59:11Z">
              <w:r>
                <w:rPr>
                  <w:rFonts w:hint="eastAsia" w:ascii="宋体" w:hAnsi="宋体" w:cs="宋体"/>
                  <w:color w:val="auto"/>
                  <w:szCs w:val="21"/>
                  <w:highlight w:val="none"/>
                </w:rPr>
                <w:delText>有提供一项得1分，提供两项或两项以上的得满分，一项都未提供则不得分。</w:delText>
              </w:r>
            </w:del>
          </w:p>
        </w:tc>
      </w:tr>
      <w:tr w14:paraId="3DDF8D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182" w:author="." w:date="2025-05-14T10:59:11Z"/>
        </w:trPr>
        <w:tc>
          <w:tcPr>
            <w:tcW w:w="680" w:type="dxa"/>
            <w:vMerge w:val="continue"/>
            <w:tcBorders>
              <w:left w:val="single" w:color="000000" w:sz="8" w:space="0"/>
              <w:right w:val="single" w:color="000000" w:sz="8" w:space="0"/>
            </w:tcBorders>
            <w:vAlign w:val="center"/>
          </w:tcPr>
          <w:p w14:paraId="1E07B79C">
            <w:pPr>
              <w:jc w:val="center"/>
              <w:rPr>
                <w:del w:id="183" w:author="." w:date="2025-05-14T10:59:11Z"/>
                <w:rFonts w:ascii="宋体"/>
                <w:b/>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A6A242E">
            <w:pPr>
              <w:widowControl/>
              <w:wordWrap w:val="0"/>
              <w:jc w:val="center"/>
              <w:textAlignment w:val="top"/>
              <w:rPr>
                <w:del w:id="184" w:author="." w:date="2025-05-14T10:59:11Z"/>
                <w:rFonts w:ascii="宋体" w:hAnsi="宋体" w:cs="宋体"/>
                <w:color w:val="auto"/>
                <w:kern w:val="0"/>
                <w:szCs w:val="21"/>
                <w:highlight w:val="none"/>
              </w:rPr>
            </w:pPr>
            <w:del w:id="185" w:author="." w:date="2025-05-14T10:59:11Z">
              <w:r>
                <w:rPr>
                  <w:rFonts w:hint="eastAsia" w:ascii="宋体" w:hAnsi="宋体" w:cs="宋体"/>
                  <w:color w:val="auto"/>
                  <w:kern w:val="0"/>
                  <w:szCs w:val="21"/>
                  <w:highlight w:val="none"/>
                </w:rPr>
                <w:delText>4</w:delText>
              </w:r>
            </w:del>
          </w:p>
        </w:tc>
        <w:tc>
          <w:tcPr>
            <w:tcW w:w="1332" w:type="dxa"/>
            <w:tcBorders>
              <w:top w:val="single" w:color="000000" w:sz="8" w:space="0"/>
              <w:left w:val="single" w:color="000000" w:sz="8" w:space="0"/>
              <w:bottom w:val="single" w:color="000000" w:sz="8" w:space="0"/>
              <w:right w:val="single" w:color="000000" w:sz="8" w:space="0"/>
            </w:tcBorders>
            <w:vAlign w:val="center"/>
          </w:tcPr>
          <w:p w14:paraId="7ECB95EE">
            <w:pPr>
              <w:wordWrap w:val="0"/>
              <w:contextualSpacing/>
              <w:jc w:val="center"/>
              <w:rPr>
                <w:del w:id="186" w:author="." w:date="2025-05-14T10:59:11Z"/>
                <w:rFonts w:ascii="宋体" w:hAnsi="宋体"/>
                <w:color w:val="auto"/>
                <w:szCs w:val="21"/>
                <w:highlight w:val="none"/>
              </w:rPr>
            </w:pPr>
            <w:del w:id="187" w:author="." w:date="2025-05-14T10:59:11Z">
              <w:r>
                <w:rPr>
                  <w:rFonts w:hint="eastAsia" w:ascii="宋体" w:hAnsi="宋体" w:cs="宋体"/>
                  <w:color w:val="auto"/>
                  <w:kern w:val="0"/>
                  <w:szCs w:val="21"/>
                  <w:highlight w:val="none"/>
                </w:rPr>
                <w:delText>样品</w:delText>
              </w:r>
            </w:del>
          </w:p>
        </w:tc>
        <w:tc>
          <w:tcPr>
            <w:tcW w:w="1020" w:type="dxa"/>
            <w:tcBorders>
              <w:top w:val="single" w:color="000000" w:sz="8" w:space="0"/>
              <w:left w:val="single" w:color="000000" w:sz="8" w:space="0"/>
              <w:bottom w:val="single" w:color="000000" w:sz="8" w:space="0"/>
              <w:right w:val="single" w:color="000000" w:sz="8" w:space="0"/>
            </w:tcBorders>
            <w:vAlign w:val="center"/>
          </w:tcPr>
          <w:p w14:paraId="42C94D55">
            <w:pPr>
              <w:wordWrap w:val="0"/>
              <w:contextualSpacing/>
              <w:jc w:val="center"/>
              <w:rPr>
                <w:del w:id="188" w:author="." w:date="2025-05-14T10:59:11Z"/>
                <w:rFonts w:ascii="宋体" w:hAnsi="宋体"/>
                <w:color w:val="auto"/>
                <w:szCs w:val="21"/>
                <w:highlight w:val="none"/>
              </w:rPr>
            </w:pPr>
            <w:del w:id="189" w:author="." w:date="2025-05-14T10:59:11Z">
              <w:r>
                <w:rPr>
                  <w:rFonts w:hint="eastAsia" w:ascii="宋体" w:hAnsi="宋体"/>
                  <w:color w:val="auto"/>
                  <w:szCs w:val="21"/>
                  <w:highlight w:val="none"/>
                </w:rPr>
                <w:delText>15</w:delText>
              </w:r>
            </w:del>
          </w:p>
        </w:tc>
        <w:tc>
          <w:tcPr>
            <w:tcW w:w="5362" w:type="dxa"/>
            <w:tcBorders>
              <w:top w:val="single" w:color="000000" w:sz="8" w:space="0"/>
              <w:left w:val="single" w:color="000000" w:sz="8" w:space="0"/>
              <w:bottom w:val="single" w:color="000000" w:sz="8" w:space="0"/>
              <w:right w:val="single" w:color="000000" w:sz="8" w:space="0"/>
            </w:tcBorders>
            <w:vAlign w:val="center"/>
          </w:tcPr>
          <w:p w14:paraId="469D8F0E">
            <w:pPr>
              <w:widowControl/>
              <w:jc w:val="left"/>
              <w:rPr>
                <w:del w:id="190" w:author="." w:date="2025-05-14T10:59:11Z"/>
                <w:rFonts w:ascii="宋体" w:hAnsi="宋体"/>
                <w:color w:val="auto"/>
                <w:szCs w:val="21"/>
                <w:highlight w:val="none"/>
              </w:rPr>
            </w:pPr>
            <w:del w:id="191" w:author="." w:date="2025-05-14T10:59:11Z">
              <w:r>
                <w:rPr>
                  <w:rFonts w:hint="eastAsia" w:ascii="宋体" w:hAnsi="宋体"/>
                  <w:color w:val="auto"/>
                  <w:szCs w:val="21"/>
                  <w:highlight w:val="none"/>
                  <w:lang w:bidi="ar"/>
                </w:rPr>
                <w:delText>根据投标样品的做工、手感、</w:delText>
              </w:r>
            </w:del>
            <w:del w:id="192" w:author="." w:date="2025-05-14T10:59:11Z">
              <w:r>
                <w:rPr>
                  <w:rFonts w:hint="eastAsia" w:ascii="宋体" w:hAnsi="宋体"/>
                  <w:color w:val="auto"/>
                  <w:szCs w:val="21"/>
                  <w:highlight w:val="none"/>
                </w:rPr>
                <w:delText>知名度、市场占有率</w:delText>
              </w:r>
            </w:del>
            <w:del w:id="193" w:author="." w:date="2025-05-14T10:59:11Z">
              <w:r>
                <w:rPr>
                  <w:rFonts w:hint="eastAsia" w:ascii="宋体" w:hAnsi="宋体"/>
                  <w:color w:val="auto"/>
                  <w:szCs w:val="21"/>
                  <w:highlight w:val="none"/>
                  <w:lang w:bidi="ar"/>
                </w:rPr>
                <w:delText>等情况进行打分，</w:delText>
              </w:r>
            </w:del>
          </w:p>
          <w:p w14:paraId="6413D96C">
            <w:pPr>
              <w:widowControl/>
              <w:jc w:val="left"/>
              <w:rPr>
                <w:del w:id="194" w:author="." w:date="2025-05-14T10:59:11Z"/>
                <w:rFonts w:ascii="宋体" w:hAnsi="宋体"/>
                <w:color w:val="auto"/>
                <w:szCs w:val="21"/>
                <w:highlight w:val="none"/>
              </w:rPr>
            </w:pPr>
            <w:del w:id="195" w:author="." w:date="2025-05-14T10:59:11Z">
              <w:r>
                <w:rPr>
                  <w:rFonts w:hint="eastAsia" w:ascii="宋体" w:hAnsi="宋体"/>
                  <w:color w:val="auto"/>
                  <w:szCs w:val="21"/>
                  <w:highlight w:val="none"/>
                  <w:lang w:bidi="ar"/>
                </w:rPr>
                <w:delText>（1）投标样品用料柔软舒适；</w:delText>
              </w:r>
            </w:del>
          </w:p>
          <w:p w14:paraId="604A571F">
            <w:pPr>
              <w:widowControl/>
              <w:jc w:val="left"/>
              <w:rPr>
                <w:del w:id="196" w:author="." w:date="2025-05-14T10:59:11Z"/>
                <w:rFonts w:ascii="宋体" w:hAnsi="宋体"/>
                <w:color w:val="auto"/>
                <w:szCs w:val="21"/>
                <w:highlight w:val="none"/>
              </w:rPr>
            </w:pPr>
            <w:del w:id="197" w:author="." w:date="2025-05-14T10:59:11Z">
              <w:r>
                <w:rPr>
                  <w:rFonts w:hint="eastAsia" w:ascii="宋体" w:hAnsi="宋体"/>
                  <w:color w:val="auto"/>
                  <w:szCs w:val="21"/>
                  <w:highlight w:val="none"/>
                  <w:lang w:bidi="ar"/>
                </w:rPr>
                <w:delText>（2）投标样品做工精细，走线规直；</w:delText>
              </w:r>
            </w:del>
          </w:p>
          <w:p w14:paraId="4A8E6C6A">
            <w:pPr>
              <w:widowControl/>
              <w:jc w:val="left"/>
              <w:rPr>
                <w:del w:id="198" w:author="." w:date="2025-05-14T10:59:11Z"/>
                <w:rFonts w:ascii="宋体" w:hAnsi="宋体"/>
                <w:color w:val="auto"/>
                <w:szCs w:val="21"/>
                <w:highlight w:val="none"/>
              </w:rPr>
            </w:pPr>
            <w:del w:id="199" w:author="." w:date="2025-05-14T10:59:11Z">
              <w:r>
                <w:rPr>
                  <w:rFonts w:hint="eastAsia" w:ascii="宋体" w:hAnsi="宋体"/>
                  <w:color w:val="auto"/>
                  <w:szCs w:val="21"/>
                  <w:highlight w:val="none"/>
                  <w:lang w:bidi="ar"/>
                </w:rPr>
                <w:delText>（3）投标样品知名度高；</w:delText>
              </w:r>
            </w:del>
          </w:p>
          <w:p w14:paraId="583E4603">
            <w:pPr>
              <w:widowControl/>
              <w:jc w:val="left"/>
              <w:rPr>
                <w:del w:id="200" w:author="." w:date="2025-05-14T10:59:11Z"/>
                <w:rFonts w:ascii="宋体" w:hAnsi="宋体"/>
                <w:color w:val="auto"/>
                <w:szCs w:val="21"/>
                <w:highlight w:val="none"/>
              </w:rPr>
            </w:pPr>
            <w:del w:id="201" w:author="." w:date="2025-05-14T10:59:11Z">
              <w:r>
                <w:rPr>
                  <w:rFonts w:hint="eastAsia" w:ascii="宋体" w:hAnsi="宋体"/>
                  <w:color w:val="auto"/>
                  <w:szCs w:val="21"/>
                  <w:highlight w:val="none"/>
                  <w:lang w:bidi="ar"/>
                </w:rPr>
                <w:delText>（4）投标样品市场占有率高；</w:delText>
              </w:r>
            </w:del>
          </w:p>
          <w:p w14:paraId="31EA3E01">
            <w:pPr>
              <w:widowControl/>
              <w:jc w:val="left"/>
              <w:rPr>
                <w:del w:id="202" w:author="." w:date="2025-05-14T10:59:11Z"/>
                <w:rFonts w:ascii="宋体" w:hAnsi="宋体"/>
                <w:color w:val="auto"/>
                <w:szCs w:val="21"/>
                <w:highlight w:val="none"/>
              </w:rPr>
            </w:pPr>
            <w:del w:id="203" w:author="." w:date="2025-05-14T10:59:11Z">
              <w:r>
                <w:rPr>
                  <w:rFonts w:hint="eastAsia" w:ascii="宋体" w:hAnsi="宋体"/>
                  <w:color w:val="auto"/>
                  <w:szCs w:val="21"/>
                  <w:highlight w:val="none"/>
                  <w:lang w:bidi="ar"/>
                </w:rPr>
                <w:delText>（5）投标样品无异味；</w:delText>
              </w:r>
            </w:del>
          </w:p>
          <w:p w14:paraId="2F93AE58">
            <w:pPr>
              <w:widowControl/>
              <w:jc w:val="left"/>
              <w:rPr>
                <w:del w:id="204" w:author="." w:date="2025-05-14T10:59:11Z"/>
                <w:rFonts w:ascii="宋体" w:hAnsi="宋体"/>
                <w:color w:val="auto"/>
                <w:szCs w:val="21"/>
                <w:highlight w:val="none"/>
                <w:lang w:bidi="ar"/>
              </w:rPr>
            </w:pPr>
            <w:del w:id="205" w:author="." w:date="2025-05-14T10:59:11Z">
              <w:r>
                <w:rPr>
                  <w:rFonts w:hint="eastAsia" w:ascii="宋体" w:hAnsi="宋体"/>
                  <w:color w:val="auto"/>
                  <w:szCs w:val="21"/>
                  <w:highlight w:val="none"/>
                  <w:lang w:bidi="ar"/>
                </w:rPr>
                <w:delText>如未按要求递交提供样品，则本项得0分</w:delText>
              </w:r>
            </w:del>
          </w:p>
          <w:p w14:paraId="1AB18374">
            <w:pPr>
              <w:widowControl/>
              <w:jc w:val="left"/>
              <w:rPr>
                <w:del w:id="206" w:author="." w:date="2025-05-14T10:59:11Z"/>
                <w:rFonts w:ascii="宋体" w:hAnsi="宋体" w:cs="宋体"/>
                <w:color w:val="auto"/>
                <w:highlight w:val="none"/>
              </w:rPr>
            </w:pPr>
            <w:del w:id="207" w:author="." w:date="2025-05-14T10:59:11Z">
              <w:r>
                <w:rPr>
                  <w:rFonts w:hint="eastAsia" w:ascii="宋体" w:hAnsi="宋体" w:cs="宋体"/>
                  <w:color w:val="auto"/>
                  <w:highlight w:val="none"/>
                </w:rPr>
                <w:delText>优评分标准：满足以上五项要求，得15分；</w:delText>
              </w:r>
            </w:del>
          </w:p>
          <w:p w14:paraId="65C73F07">
            <w:pPr>
              <w:widowControl/>
              <w:jc w:val="left"/>
              <w:rPr>
                <w:del w:id="208" w:author="." w:date="2025-05-14T10:59:11Z"/>
                <w:rFonts w:ascii="宋体" w:hAnsi="宋体" w:cs="宋体"/>
                <w:color w:val="auto"/>
                <w:highlight w:val="none"/>
              </w:rPr>
            </w:pPr>
            <w:del w:id="209" w:author="." w:date="2025-05-14T10:59:11Z">
              <w:r>
                <w:rPr>
                  <w:rFonts w:hint="eastAsia" w:ascii="宋体" w:hAnsi="宋体" w:cs="宋体"/>
                  <w:color w:val="auto"/>
                  <w:highlight w:val="none"/>
                </w:rPr>
                <w:delText>良评分标准：满足以上四项要求，得8分；</w:delText>
              </w:r>
            </w:del>
          </w:p>
          <w:p w14:paraId="6A09711E">
            <w:pPr>
              <w:widowControl/>
              <w:jc w:val="left"/>
              <w:rPr>
                <w:del w:id="210" w:author="." w:date="2025-05-14T10:59:11Z"/>
                <w:rFonts w:ascii="宋体" w:hAnsi="宋体" w:cs="宋体"/>
                <w:color w:val="auto"/>
                <w:highlight w:val="none"/>
              </w:rPr>
            </w:pPr>
            <w:del w:id="211" w:author="." w:date="2025-05-14T10:59:11Z">
              <w:r>
                <w:rPr>
                  <w:rFonts w:hint="eastAsia" w:ascii="宋体" w:hAnsi="宋体" w:cs="宋体"/>
                  <w:color w:val="auto"/>
                  <w:highlight w:val="none"/>
                </w:rPr>
                <w:delText>中评分标准：满足以上三项要求，得4分；</w:delText>
              </w:r>
            </w:del>
          </w:p>
          <w:p w14:paraId="44D0CDFC">
            <w:pPr>
              <w:widowControl/>
              <w:jc w:val="left"/>
              <w:rPr>
                <w:del w:id="212" w:author="." w:date="2025-05-14T10:59:11Z"/>
                <w:rFonts w:ascii="宋体" w:hAnsi="宋体" w:cs="宋体"/>
                <w:color w:val="auto"/>
                <w:highlight w:val="none"/>
              </w:rPr>
            </w:pPr>
            <w:del w:id="213" w:author="." w:date="2025-05-14T10:59:11Z">
              <w:r>
                <w:rPr>
                  <w:rFonts w:hint="eastAsia" w:ascii="宋体" w:hAnsi="宋体" w:cs="宋体"/>
                  <w:color w:val="auto"/>
                  <w:highlight w:val="none"/>
                </w:rPr>
                <w:delText>其他情况不得分；</w:delText>
              </w:r>
            </w:del>
          </w:p>
          <w:p w14:paraId="11DA8741">
            <w:pPr>
              <w:widowControl/>
              <w:jc w:val="left"/>
              <w:rPr>
                <w:del w:id="214" w:author="." w:date="2025-05-14T10:59:11Z"/>
                <w:rFonts w:ascii="宋体" w:hAnsi="宋体"/>
                <w:color w:val="auto"/>
                <w:szCs w:val="21"/>
                <w:highlight w:val="none"/>
              </w:rPr>
            </w:pPr>
            <w:del w:id="215" w:author="." w:date="2025-05-14T10:59:11Z">
              <w:r>
                <w:rPr>
                  <w:rFonts w:hint="eastAsia" w:ascii="宋体" w:hAnsi="宋体" w:cs="宋体"/>
                  <w:b/>
                  <w:bCs/>
                  <w:color w:val="auto"/>
                  <w:highlight w:val="none"/>
                </w:rPr>
                <w:delText>备注：</w:delText>
              </w:r>
            </w:del>
            <w:del w:id="216" w:author="." w:date="2025-05-14T10:59:11Z">
              <w:r>
                <w:rPr>
                  <w:rFonts w:hint="eastAsia" w:ascii="宋体" w:hAnsi="宋体" w:cs="宋体"/>
                  <w:color w:val="auto"/>
                  <w:highlight w:val="none"/>
                </w:rPr>
                <w:delText>不提供方案不得分。</w:delText>
              </w:r>
            </w:del>
          </w:p>
        </w:tc>
      </w:tr>
      <w:tr w14:paraId="5E8306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217" w:author="." w:date="2025-05-14T10:59:11Z"/>
        </w:trPr>
        <w:tc>
          <w:tcPr>
            <w:tcW w:w="680" w:type="dxa"/>
            <w:vMerge w:val="continue"/>
            <w:tcBorders>
              <w:left w:val="single" w:color="000000" w:sz="8" w:space="0"/>
              <w:right w:val="single" w:color="000000" w:sz="8" w:space="0"/>
            </w:tcBorders>
            <w:vAlign w:val="center"/>
          </w:tcPr>
          <w:p w14:paraId="778A2999">
            <w:pPr>
              <w:jc w:val="center"/>
              <w:rPr>
                <w:del w:id="218" w:author="." w:date="2025-05-14T10:59:11Z"/>
                <w:rFonts w:ascii="宋体"/>
                <w:b/>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14F05206">
            <w:pPr>
              <w:widowControl/>
              <w:wordWrap w:val="0"/>
              <w:jc w:val="center"/>
              <w:textAlignment w:val="top"/>
              <w:rPr>
                <w:del w:id="219" w:author="." w:date="2025-05-14T10:59:11Z"/>
                <w:rFonts w:ascii="宋体" w:hAnsi="宋体" w:cs="宋体"/>
                <w:color w:val="auto"/>
                <w:kern w:val="0"/>
                <w:szCs w:val="21"/>
                <w:highlight w:val="none"/>
              </w:rPr>
            </w:pPr>
            <w:del w:id="220" w:author="." w:date="2025-05-14T10:59:11Z">
              <w:r>
                <w:rPr>
                  <w:rFonts w:hint="eastAsia" w:ascii="宋体" w:hAnsi="宋体" w:cs="宋体"/>
                  <w:color w:val="auto"/>
                  <w:kern w:val="0"/>
                  <w:szCs w:val="21"/>
                  <w:highlight w:val="none"/>
                </w:rPr>
                <w:delText>5</w:delText>
              </w:r>
            </w:del>
          </w:p>
        </w:tc>
        <w:tc>
          <w:tcPr>
            <w:tcW w:w="1332" w:type="dxa"/>
            <w:tcBorders>
              <w:top w:val="single" w:color="000000" w:sz="8" w:space="0"/>
              <w:left w:val="single" w:color="000000" w:sz="8" w:space="0"/>
              <w:bottom w:val="single" w:color="000000" w:sz="8" w:space="0"/>
              <w:right w:val="single" w:color="000000" w:sz="8" w:space="0"/>
            </w:tcBorders>
            <w:vAlign w:val="center"/>
          </w:tcPr>
          <w:p w14:paraId="572244B3">
            <w:pPr>
              <w:wordWrap w:val="0"/>
              <w:ind w:left="108"/>
              <w:contextualSpacing/>
              <w:jc w:val="center"/>
              <w:rPr>
                <w:del w:id="221" w:author="." w:date="2025-05-14T10:59:11Z"/>
                <w:rFonts w:ascii="宋体" w:hAnsi="宋体"/>
                <w:color w:val="auto"/>
                <w:szCs w:val="21"/>
                <w:highlight w:val="none"/>
              </w:rPr>
            </w:pPr>
            <w:del w:id="222" w:author="." w:date="2025-05-14T10:59:11Z">
              <w:r>
                <w:rPr>
                  <w:rFonts w:hint="eastAsia" w:ascii="宋体" w:hAnsi="宋体"/>
                  <w:bCs/>
                  <w:color w:val="auto"/>
                  <w:szCs w:val="21"/>
                  <w:highlight w:val="none"/>
                </w:rPr>
                <w:delText>售后服务承诺</w:delText>
              </w:r>
            </w:del>
          </w:p>
        </w:tc>
        <w:tc>
          <w:tcPr>
            <w:tcW w:w="1020" w:type="dxa"/>
            <w:tcBorders>
              <w:top w:val="single" w:color="000000" w:sz="8" w:space="0"/>
              <w:left w:val="single" w:color="000000" w:sz="8" w:space="0"/>
              <w:bottom w:val="single" w:color="000000" w:sz="8" w:space="0"/>
              <w:right w:val="single" w:color="000000" w:sz="8" w:space="0"/>
            </w:tcBorders>
            <w:vAlign w:val="center"/>
          </w:tcPr>
          <w:p w14:paraId="52583964">
            <w:pPr>
              <w:wordWrap w:val="0"/>
              <w:ind w:left="108"/>
              <w:contextualSpacing/>
              <w:jc w:val="center"/>
              <w:rPr>
                <w:del w:id="223" w:author="." w:date="2025-05-14T10:59:11Z"/>
                <w:rFonts w:ascii="宋体" w:hAnsi="宋体"/>
                <w:color w:val="auto"/>
                <w:szCs w:val="21"/>
                <w:highlight w:val="none"/>
              </w:rPr>
            </w:pPr>
            <w:del w:id="224" w:author="." w:date="2025-05-14T10:59:11Z">
              <w:r>
                <w:rPr>
                  <w:rFonts w:hint="eastAsia" w:ascii="宋体" w:hAnsi="宋体"/>
                  <w:color w:val="auto"/>
                  <w:szCs w:val="21"/>
                  <w:highlight w:val="none"/>
                </w:rPr>
                <w:delText>5</w:delText>
              </w:r>
            </w:del>
          </w:p>
        </w:tc>
        <w:tc>
          <w:tcPr>
            <w:tcW w:w="5362" w:type="dxa"/>
            <w:tcBorders>
              <w:top w:val="single" w:color="000000" w:sz="8" w:space="0"/>
              <w:left w:val="single" w:color="000000" w:sz="8" w:space="0"/>
              <w:bottom w:val="single" w:color="000000" w:sz="8" w:space="0"/>
              <w:right w:val="single" w:color="000000" w:sz="8" w:space="0"/>
            </w:tcBorders>
            <w:vAlign w:val="center"/>
          </w:tcPr>
          <w:p w14:paraId="6CEAD6BD">
            <w:pPr>
              <w:spacing w:line="400" w:lineRule="exact"/>
              <w:rPr>
                <w:del w:id="225" w:author="." w:date="2025-05-14T10:59:11Z"/>
                <w:rFonts w:ascii="宋体" w:hAnsi="宋体" w:cs="宋体"/>
                <w:color w:val="auto"/>
                <w:szCs w:val="21"/>
                <w:highlight w:val="none"/>
              </w:rPr>
            </w:pPr>
            <w:del w:id="226" w:author="." w:date="2025-05-14T10:59:11Z">
              <w:r>
                <w:rPr>
                  <w:rFonts w:hint="eastAsia" w:ascii="宋体" w:hAnsi="宋体" w:cs="宋体"/>
                  <w:color w:val="auto"/>
                  <w:szCs w:val="21"/>
                  <w:highlight w:val="none"/>
                </w:rPr>
                <w:delText>根据投标人对售后服务方案建立售后服务体系，针对售后服务的内容、响应方式、响应时间提供完善、合理、详尽的方案进行评分：</w:delText>
              </w:r>
            </w:del>
          </w:p>
          <w:p w14:paraId="4F50E765">
            <w:pPr>
              <w:spacing w:line="400" w:lineRule="exact"/>
              <w:rPr>
                <w:del w:id="227" w:author="." w:date="2025-05-14T10:59:11Z"/>
                <w:rFonts w:ascii="宋体" w:hAnsi="宋体" w:cs="宋体"/>
                <w:color w:val="auto"/>
                <w:szCs w:val="21"/>
                <w:highlight w:val="none"/>
              </w:rPr>
            </w:pPr>
            <w:del w:id="228" w:author="." w:date="2025-05-14T10:59:11Z">
              <w:r>
                <w:rPr>
                  <w:rFonts w:hint="eastAsia" w:ascii="宋体" w:hAnsi="宋体" w:cs="宋体"/>
                  <w:color w:val="auto"/>
                  <w:szCs w:val="21"/>
                  <w:highlight w:val="none"/>
                </w:rPr>
                <w:delText>（1）售后服务方案及承诺完善可行、具体合理、可操性强，得5分；</w:delText>
              </w:r>
            </w:del>
          </w:p>
          <w:p w14:paraId="0E030A58">
            <w:pPr>
              <w:spacing w:line="400" w:lineRule="exact"/>
              <w:rPr>
                <w:del w:id="229" w:author="." w:date="2025-05-14T10:59:11Z"/>
                <w:rFonts w:ascii="宋体" w:hAnsi="宋体" w:cs="宋体"/>
                <w:color w:val="auto"/>
                <w:szCs w:val="21"/>
                <w:highlight w:val="none"/>
              </w:rPr>
            </w:pPr>
            <w:del w:id="230" w:author="." w:date="2025-05-14T10:59:11Z">
              <w:r>
                <w:rPr>
                  <w:rFonts w:hint="eastAsia" w:ascii="宋体" w:hAnsi="宋体" w:cs="宋体"/>
                  <w:color w:val="auto"/>
                  <w:szCs w:val="21"/>
                  <w:highlight w:val="none"/>
                </w:rPr>
                <w:delText>（2）售后服务方案及承诺较完善可行、较具体合理，可操性强，得3分；</w:delText>
              </w:r>
            </w:del>
          </w:p>
          <w:p w14:paraId="3DFF6DAA">
            <w:pPr>
              <w:spacing w:line="400" w:lineRule="exact"/>
              <w:rPr>
                <w:del w:id="231" w:author="." w:date="2025-05-14T10:59:11Z"/>
                <w:rFonts w:ascii="宋体" w:hAnsi="宋体" w:cs="宋体"/>
                <w:color w:val="auto"/>
                <w:szCs w:val="21"/>
                <w:highlight w:val="none"/>
              </w:rPr>
            </w:pPr>
            <w:del w:id="232" w:author="." w:date="2025-05-14T10:59:11Z">
              <w:r>
                <w:rPr>
                  <w:rFonts w:hint="eastAsia" w:ascii="宋体" w:hAnsi="宋体" w:cs="宋体"/>
                  <w:color w:val="auto"/>
                  <w:szCs w:val="21"/>
                  <w:highlight w:val="none"/>
                </w:rPr>
                <w:delText>（3）售后服务方案及承诺比较完善，具有一定的合理性及可操性，得2分；</w:delText>
              </w:r>
            </w:del>
          </w:p>
          <w:p w14:paraId="13184F8F">
            <w:pPr>
              <w:spacing w:line="400" w:lineRule="exact"/>
              <w:rPr>
                <w:del w:id="233" w:author="." w:date="2025-05-14T10:59:11Z"/>
                <w:rFonts w:ascii="宋体" w:hAnsi="宋体" w:cs="宋体"/>
                <w:color w:val="auto"/>
                <w:szCs w:val="21"/>
                <w:highlight w:val="none"/>
              </w:rPr>
            </w:pPr>
            <w:del w:id="234" w:author="." w:date="2025-05-14T10:59:11Z">
              <w:r>
                <w:rPr>
                  <w:rFonts w:hint="eastAsia" w:ascii="宋体" w:hAnsi="宋体" w:cs="宋体"/>
                  <w:color w:val="auto"/>
                  <w:szCs w:val="21"/>
                  <w:highlight w:val="none"/>
                </w:rPr>
                <w:delText>（4）售后服务方案及承诺差，不得分。</w:delText>
              </w:r>
            </w:del>
          </w:p>
          <w:p w14:paraId="5E5D5CB0">
            <w:pPr>
              <w:spacing w:line="400" w:lineRule="exact"/>
              <w:jc w:val="left"/>
              <w:rPr>
                <w:del w:id="235" w:author="." w:date="2025-05-14T10:59:11Z"/>
                <w:rFonts w:ascii="宋体" w:hAnsi="宋体"/>
                <w:color w:val="auto"/>
                <w:szCs w:val="21"/>
                <w:highlight w:val="none"/>
              </w:rPr>
            </w:pPr>
            <w:del w:id="236" w:author="." w:date="2025-05-14T10:59:11Z">
              <w:r>
                <w:rPr>
                  <w:rFonts w:hint="eastAsia" w:ascii="宋体" w:hAnsi="宋体" w:cs="宋体"/>
                  <w:b/>
                  <w:bCs/>
                  <w:color w:val="auto"/>
                  <w:szCs w:val="21"/>
                  <w:highlight w:val="none"/>
                </w:rPr>
                <w:delText>注：</w:delText>
              </w:r>
            </w:del>
            <w:del w:id="237" w:author="." w:date="2025-05-14T10:59:11Z">
              <w:r>
                <w:rPr>
                  <w:rFonts w:hint="eastAsia" w:ascii="宋体" w:hAnsi="宋体" w:cs="宋体"/>
                  <w:color w:val="auto"/>
                  <w:szCs w:val="21"/>
                  <w:highlight w:val="none"/>
                </w:rPr>
                <w:delText>售后服务及应急响应承诺书加盖公章，未提供不得分。</w:delText>
              </w:r>
            </w:del>
          </w:p>
        </w:tc>
      </w:tr>
      <w:tr w14:paraId="5E47C8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238" w:author="." w:date="2025-05-14T10:59:11Z"/>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14:paraId="2A709EF1">
            <w:pPr>
              <w:widowControl/>
              <w:wordWrap w:val="0"/>
              <w:jc w:val="center"/>
              <w:rPr>
                <w:del w:id="239" w:author="." w:date="2025-05-14T10:59:11Z"/>
                <w:b/>
                <w:color w:val="auto"/>
                <w:sz w:val="24"/>
                <w:highlight w:val="none"/>
              </w:rPr>
            </w:pPr>
            <w:del w:id="240" w:author="." w:date="2025-05-14T10:59:11Z">
              <w:r>
                <w:rPr>
                  <w:rFonts w:ascii="宋体" w:hAnsi="宋体" w:cs="宋体"/>
                  <w:b/>
                  <w:color w:val="auto"/>
                  <w:kern w:val="0"/>
                  <w:sz w:val="24"/>
                  <w:highlight w:val="none"/>
                </w:rPr>
                <w:delText>3</w:delText>
              </w:r>
            </w:del>
          </w:p>
        </w:tc>
        <w:tc>
          <w:tcPr>
            <w:tcW w:w="3032" w:type="dxa"/>
            <w:gridSpan w:val="3"/>
            <w:tcBorders>
              <w:top w:val="single" w:color="000000" w:sz="8" w:space="0"/>
              <w:left w:val="single" w:color="000000" w:sz="8" w:space="0"/>
              <w:bottom w:val="single" w:color="000000" w:sz="8" w:space="0"/>
              <w:right w:val="single" w:color="000000" w:sz="8" w:space="0"/>
            </w:tcBorders>
            <w:vAlign w:val="center"/>
          </w:tcPr>
          <w:p w14:paraId="1041D9C9">
            <w:pPr>
              <w:widowControl/>
              <w:wordWrap w:val="0"/>
              <w:jc w:val="center"/>
              <w:rPr>
                <w:del w:id="241" w:author="." w:date="2025-05-14T10:59:11Z"/>
                <w:b/>
                <w:color w:val="auto"/>
                <w:sz w:val="24"/>
                <w:highlight w:val="none"/>
              </w:rPr>
            </w:pPr>
            <w:del w:id="242" w:author="." w:date="2025-05-14T10:59:11Z">
              <w:r>
                <w:rPr>
                  <w:rFonts w:hint="eastAsia" w:ascii="宋体" w:hAnsi="宋体" w:cs="宋体"/>
                  <w:b/>
                  <w:color w:val="auto"/>
                  <w:kern w:val="0"/>
                  <w:sz w:val="24"/>
                  <w:highlight w:val="none"/>
                </w:rPr>
                <w:delText>三、</w:delText>
              </w:r>
            </w:del>
            <w:del w:id="243" w:author="." w:date="2025-05-14T10:59:11Z">
              <w:r>
                <w:rPr>
                  <w:rFonts w:ascii="宋体" w:hAnsi="宋体" w:cs="宋体"/>
                  <w:b/>
                  <w:color w:val="auto"/>
                  <w:kern w:val="0"/>
                  <w:sz w:val="24"/>
                  <w:highlight w:val="none"/>
                </w:rPr>
                <w:delText>综合实力部分</w:delText>
              </w:r>
            </w:del>
          </w:p>
        </w:tc>
        <w:tc>
          <w:tcPr>
            <w:tcW w:w="5362" w:type="dxa"/>
            <w:tcBorders>
              <w:top w:val="single" w:color="000000" w:sz="8" w:space="0"/>
              <w:left w:val="single" w:color="000000" w:sz="8" w:space="0"/>
              <w:bottom w:val="single" w:color="000000" w:sz="8" w:space="0"/>
              <w:right w:val="single" w:color="000000" w:sz="8" w:space="0"/>
            </w:tcBorders>
            <w:vAlign w:val="center"/>
          </w:tcPr>
          <w:p w14:paraId="47BE043D">
            <w:pPr>
              <w:widowControl/>
              <w:wordWrap w:val="0"/>
              <w:jc w:val="center"/>
              <w:rPr>
                <w:del w:id="244" w:author="." w:date="2025-05-14T10:59:11Z"/>
                <w:b/>
                <w:color w:val="auto"/>
                <w:sz w:val="24"/>
                <w:highlight w:val="none"/>
              </w:rPr>
            </w:pPr>
            <w:del w:id="245" w:author="." w:date="2025-05-14T10:59:11Z">
              <w:r>
                <w:rPr>
                  <w:rFonts w:hint="eastAsia" w:ascii="宋体" w:hAnsi="宋体" w:cs="宋体"/>
                  <w:b/>
                  <w:color w:val="auto"/>
                  <w:kern w:val="0"/>
                  <w:sz w:val="24"/>
                  <w:highlight w:val="none"/>
                </w:rPr>
                <w:delText xml:space="preserve"> 15</w:delText>
              </w:r>
            </w:del>
          </w:p>
        </w:tc>
      </w:tr>
      <w:tr w14:paraId="278159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246" w:author="." w:date="2025-05-14T10:59:11Z"/>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4DA992F">
            <w:pPr>
              <w:jc w:val="center"/>
              <w:rPr>
                <w:del w:id="247" w:author="." w:date="2025-05-14T10:59:11Z"/>
                <w:rFonts w:ascii="宋体"/>
                <w:b/>
                <w:color w:val="auto"/>
                <w:sz w:val="24"/>
                <w:highlight w:val="none"/>
              </w:rPr>
            </w:pPr>
          </w:p>
        </w:tc>
        <w:tc>
          <w:tcPr>
            <w:tcW w:w="8394" w:type="dxa"/>
            <w:gridSpan w:val="4"/>
            <w:tcBorders>
              <w:top w:val="single" w:color="000000" w:sz="8" w:space="0"/>
              <w:left w:val="single" w:color="000000" w:sz="8" w:space="0"/>
              <w:bottom w:val="single" w:color="000000" w:sz="8" w:space="0"/>
              <w:right w:val="single" w:color="000000" w:sz="8" w:space="0"/>
            </w:tcBorders>
            <w:vAlign w:val="center"/>
          </w:tcPr>
          <w:p w14:paraId="44C8E1DF">
            <w:pPr>
              <w:rPr>
                <w:del w:id="248" w:author="." w:date="2025-05-14T10:59:11Z"/>
                <w:rFonts w:ascii="宋体"/>
                <w:color w:val="auto"/>
                <w:szCs w:val="21"/>
                <w:highlight w:val="none"/>
              </w:rPr>
            </w:pPr>
          </w:p>
        </w:tc>
      </w:tr>
      <w:tr w14:paraId="0488AB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249" w:author="." w:date="2025-05-14T10:59:11Z"/>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98D5484">
            <w:pPr>
              <w:jc w:val="center"/>
              <w:rPr>
                <w:del w:id="250" w:author="." w:date="2025-05-14T10:59:11Z"/>
                <w:rFonts w:ascii="宋体"/>
                <w:b/>
                <w:color w:val="auto"/>
                <w:sz w:val="24"/>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F2D9D8A">
            <w:pPr>
              <w:widowControl/>
              <w:wordWrap w:val="0"/>
              <w:jc w:val="center"/>
              <w:rPr>
                <w:del w:id="251" w:author="." w:date="2025-05-14T10:59:11Z"/>
                <w:color w:val="auto"/>
                <w:szCs w:val="21"/>
                <w:highlight w:val="none"/>
              </w:rPr>
            </w:pPr>
            <w:del w:id="252" w:author="." w:date="2025-05-14T10:59:11Z">
              <w:r>
                <w:rPr>
                  <w:rFonts w:ascii="宋体" w:hAnsi="宋体" w:cs="宋体"/>
                  <w:color w:val="auto"/>
                  <w:kern w:val="0"/>
                  <w:szCs w:val="21"/>
                  <w:highlight w:val="none"/>
                </w:rPr>
                <w:delText>序号</w:delText>
              </w:r>
            </w:del>
          </w:p>
        </w:tc>
        <w:tc>
          <w:tcPr>
            <w:tcW w:w="1332"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AF2BC77">
            <w:pPr>
              <w:widowControl/>
              <w:wordWrap w:val="0"/>
              <w:jc w:val="center"/>
              <w:rPr>
                <w:del w:id="253" w:author="." w:date="2025-05-14T10:59:11Z"/>
                <w:color w:val="auto"/>
                <w:szCs w:val="21"/>
                <w:highlight w:val="none"/>
              </w:rPr>
            </w:pPr>
            <w:del w:id="254" w:author="." w:date="2025-05-14T10:59:11Z">
              <w:r>
                <w:rPr>
                  <w:rFonts w:ascii="宋体" w:hAnsi="宋体" w:cs="宋体"/>
                  <w:color w:val="auto"/>
                  <w:kern w:val="0"/>
                  <w:szCs w:val="21"/>
                  <w:highlight w:val="none"/>
                </w:rPr>
                <w:delText>评分因素</w:delText>
              </w:r>
            </w:del>
          </w:p>
        </w:tc>
        <w:tc>
          <w:tcPr>
            <w:tcW w:w="102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D9E625B">
            <w:pPr>
              <w:widowControl/>
              <w:wordWrap w:val="0"/>
              <w:jc w:val="center"/>
              <w:rPr>
                <w:del w:id="255" w:author="." w:date="2025-05-14T10:59:11Z"/>
                <w:color w:val="auto"/>
                <w:szCs w:val="21"/>
                <w:highlight w:val="none"/>
              </w:rPr>
            </w:pPr>
            <w:del w:id="256" w:author="." w:date="2025-05-14T10:59:11Z">
              <w:r>
                <w:rPr>
                  <w:rFonts w:ascii="宋体" w:hAnsi="宋体" w:cs="宋体"/>
                  <w:color w:val="auto"/>
                  <w:kern w:val="0"/>
                  <w:szCs w:val="21"/>
                  <w:highlight w:val="none"/>
                </w:rPr>
                <w:delText>权重(%)</w:delText>
              </w:r>
            </w:del>
          </w:p>
        </w:tc>
        <w:tc>
          <w:tcPr>
            <w:tcW w:w="5362"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1BA5BE1">
            <w:pPr>
              <w:widowControl/>
              <w:wordWrap w:val="0"/>
              <w:jc w:val="center"/>
              <w:rPr>
                <w:del w:id="257" w:author="." w:date="2025-05-14T10:59:11Z"/>
                <w:color w:val="auto"/>
                <w:szCs w:val="21"/>
                <w:highlight w:val="none"/>
              </w:rPr>
            </w:pPr>
            <w:del w:id="258" w:author="." w:date="2025-05-14T10:59:11Z">
              <w:r>
                <w:rPr>
                  <w:rFonts w:ascii="宋体" w:hAnsi="宋体" w:cs="宋体"/>
                  <w:color w:val="auto"/>
                  <w:kern w:val="0"/>
                  <w:szCs w:val="21"/>
                  <w:highlight w:val="none"/>
                </w:rPr>
                <w:delText>评分准则</w:delText>
              </w:r>
            </w:del>
          </w:p>
        </w:tc>
      </w:tr>
      <w:tr w14:paraId="79D00C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259" w:author="." w:date="2025-05-14T10:59:11Z"/>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ED13E7E">
            <w:pPr>
              <w:jc w:val="center"/>
              <w:rPr>
                <w:del w:id="260" w:author="." w:date="2025-05-14T10:59:11Z"/>
                <w:rFonts w:ascii="宋体"/>
                <w:b/>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794FBCB">
            <w:pPr>
              <w:widowControl/>
              <w:wordWrap w:val="0"/>
              <w:jc w:val="center"/>
              <w:textAlignment w:val="top"/>
              <w:rPr>
                <w:del w:id="261" w:author="." w:date="2025-05-14T10:59:11Z"/>
                <w:color w:val="auto"/>
                <w:szCs w:val="21"/>
                <w:highlight w:val="none"/>
              </w:rPr>
            </w:pPr>
            <w:del w:id="262" w:author="." w:date="2025-05-14T10:59:11Z">
              <w:r>
                <w:rPr>
                  <w:rFonts w:ascii="宋体" w:hAnsi="宋体" w:cs="宋体"/>
                  <w:color w:val="auto"/>
                  <w:kern w:val="0"/>
                  <w:szCs w:val="21"/>
                  <w:highlight w:val="none"/>
                </w:rPr>
                <w:delText>1</w:delText>
              </w:r>
            </w:del>
          </w:p>
        </w:tc>
        <w:tc>
          <w:tcPr>
            <w:tcW w:w="1332" w:type="dxa"/>
            <w:tcBorders>
              <w:top w:val="single" w:color="000000" w:sz="8" w:space="0"/>
              <w:left w:val="single" w:color="000000" w:sz="8" w:space="0"/>
              <w:bottom w:val="single" w:color="000000" w:sz="8" w:space="0"/>
              <w:right w:val="single" w:color="000000" w:sz="8" w:space="0"/>
            </w:tcBorders>
            <w:vAlign w:val="center"/>
          </w:tcPr>
          <w:p w14:paraId="79EFA70B">
            <w:pPr>
              <w:widowControl/>
              <w:jc w:val="center"/>
              <w:textAlignment w:val="top"/>
              <w:rPr>
                <w:del w:id="263" w:author="." w:date="2025-05-14T10:59:11Z"/>
                <w:color w:val="auto"/>
                <w:szCs w:val="21"/>
                <w:highlight w:val="none"/>
              </w:rPr>
            </w:pPr>
            <w:del w:id="264" w:author="." w:date="2025-05-14T10:59:11Z">
              <w:r>
                <w:rPr>
                  <w:rFonts w:ascii="宋体" w:hAnsi="宋体" w:cs="宋体"/>
                  <w:color w:val="auto"/>
                  <w:kern w:val="0"/>
                  <w:szCs w:val="21"/>
                  <w:highlight w:val="none"/>
                </w:rPr>
                <w:delText>有效业绩</w:delText>
              </w:r>
            </w:del>
          </w:p>
        </w:tc>
        <w:tc>
          <w:tcPr>
            <w:tcW w:w="1020" w:type="dxa"/>
            <w:tcBorders>
              <w:top w:val="single" w:color="000000" w:sz="8" w:space="0"/>
              <w:left w:val="single" w:color="000000" w:sz="8" w:space="0"/>
              <w:bottom w:val="single" w:color="000000" w:sz="8" w:space="0"/>
              <w:right w:val="single" w:color="000000" w:sz="8" w:space="0"/>
            </w:tcBorders>
            <w:vAlign w:val="center"/>
          </w:tcPr>
          <w:p w14:paraId="225A4B4E">
            <w:pPr>
              <w:widowControl/>
              <w:wordWrap w:val="0"/>
              <w:jc w:val="center"/>
              <w:textAlignment w:val="top"/>
              <w:rPr>
                <w:del w:id="265" w:author="." w:date="2025-05-14T10:59:11Z"/>
                <w:color w:val="auto"/>
                <w:szCs w:val="21"/>
                <w:highlight w:val="none"/>
              </w:rPr>
            </w:pPr>
            <w:del w:id="266" w:author="." w:date="2025-05-14T10:59:11Z">
              <w:r>
                <w:rPr>
                  <w:rFonts w:hint="eastAsia" w:ascii="宋体" w:hAnsi="宋体" w:cs="宋体"/>
                  <w:color w:val="auto"/>
                  <w:szCs w:val="21"/>
                  <w:highlight w:val="none"/>
                </w:rPr>
                <w:delText>8</w:delText>
              </w:r>
            </w:del>
          </w:p>
        </w:tc>
        <w:tc>
          <w:tcPr>
            <w:tcW w:w="5362" w:type="dxa"/>
            <w:tcBorders>
              <w:top w:val="single" w:color="000000" w:sz="8" w:space="0"/>
              <w:left w:val="single" w:color="000000" w:sz="8" w:space="0"/>
              <w:bottom w:val="single" w:color="000000" w:sz="8" w:space="0"/>
              <w:right w:val="single" w:color="000000" w:sz="8" w:space="0"/>
            </w:tcBorders>
            <w:vAlign w:val="center"/>
          </w:tcPr>
          <w:p w14:paraId="5F9E5280">
            <w:pPr>
              <w:rPr>
                <w:del w:id="267" w:author="." w:date="2025-05-14T10:59:11Z"/>
                <w:rFonts w:ascii="宋体" w:hAnsi="宋体"/>
                <w:color w:val="auto"/>
                <w:szCs w:val="21"/>
                <w:highlight w:val="none"/>
              </w:rPr>
            </w:pPr>
            <w:del w:id="268" w:author="." w:date="2025-05-14T10:59:11Z">
              <w:r>
                <w:rPr>
                  <w:rFonts w:hint="eastAsia" w:ascii="宋体" w:hAnsi="宋体"/>
                  <w:color w:val="auto"/>
                  <w:szCs w:val="21"/>
                  <w:highlight w:val="none"/>
                </w:rPr>
                <w:delText>投标人具有以下项目业绩：</w:delText>
              </w:r>
            </w:del>
          </w:p>
          <w:p w14:paraId="1657307F">
            <w:pPr>
              <w:rPr>
                <w:del w:id="269" w:author="." w:date="2025-05-14T10:59:11Z"/>
                <w:rFonts w:ascii="宋体" w:hAnsi="宋体"/>
                <w:color w:val="auto"/>
                <w:szCs w:val="21"/>
                <w:highlight w:val="none"/>
              </w:rPr>
            </w:pPr>
            <w:del w:id="270" w:author="." w:date="2025-05-14T10:59:11Z">
              <w:r>
                <w:rPr>
                  <w:rFonts w:hint="eastAsia" w:ascii="宋体" w:hAnsi="宋体"/>
                  <w:color w:val="auto"/>
                  <w:szCs w:val="21"/>
                  <w:highlight w:val="none"/>
                </w:rPr>
                <w:delText>（1）近三年同类项目业绩，每提供一份得2分，满分8分，不提供或提供虚假业绩不得分。</w:delText>
              </w:r>
            </w:del>
          </w:p>
          <w:p w14:paraId="30B6283A">
            <w:pPr>
              <w:rPr>
                <w:del w:id="271" w:author="." w:date="2025-05-14T10:59:11Z"/>
                <w:rFonts w:ascii="宋体" w:hAnsi="宋体"/>
                <w:color w:val="auto"/>
                <w:szCs w:val="21"/>
                <w:highlight w:val="none"/>
              </w:rPr>
            </w:pPr>
            <w:del w:id="272" w:author="." w:date="2025-05-14T10:59:11Z">
              <w:r>
                <w:rPr>
                  <w:rFonts w:hint="eastAsia" w:ascii="宋体" w:hAnsi="宋体"/>
                  <w:b/>
                  <w:color w:val="auto"/>
                  <w:szCs w:val="21"/>
                  <w:highlight w:val="none"/>
                </w:rPr>
                <w:delText>有效业绩定义：</w:delText>
              </w:r>
            </w:del>
            <w:del w:id="273" w:author="." w:date="2025-05-14T10:59:11Z">
              <w:r>
                <w:rPr>
                  <w:rFonts w:hint="eastAsia" w:ascii="宋体" w:hAnsi="宋体"/>
                  <w:color w:val="auto"/>
                  <w:szCs w:val="21"/>
                  <w:highlight w:val="none"/>
                </w:rPr>
                <w:delText>（同时满足以下全部要求同类业绩才属于有效业绩）</w:delText>
              </w:r>
            </w:del>
          </w:p>
          <w:p w14:paraId="0646EEE0">
            <w:pPr>
              <w:numPr>
                <w:ilvl w:val="-1"/>
                <w:numId w:val="0"/>
              </w:numPr>
              <w:rPr>
                <w:del w:id="275" w:author="." w:date="2025-05-14T10:59:11Z"/>
                <w:rFonts w:ascii="宋体" w:hAnsi="宋体"/>
                <w:color w:val="auto"/>
                <w:szCs w:val="21"/>
                <w:highlight w:val="none"/>
              </w:rPr>
              <w:pPrChange w:id="274" w:author="." w:date="2025-05-14T10:59:14Z">
                <w:pPr>
                  <w:numPr>
                    <w:ilvl w:val="0"/>
                    <w:numId w:val="10"/>
                  </w:numPr>
                </w:pPr>
              </w:pPrChange>
            </w:pPr>
            <w:del w:id="276" w:author="." w:date="2025-05-14T10:59:11Z">
              <w:r>
                <w:rPr>
                  <w:rFonts w:hint="eastAsia" w:ascii="宋体" w:hAnsi="宋体"/>
                  <w:color w:val="auto"/>
                  <w:szCs w:val="21"/>
                  <w:highlight w:val="none"/>
                </w:rPr>
                <w:delText>同类业绩指：护士鞋</w:delText>
              </w:r>
            </w:del>
          </w:p>
          <w:p w14:paraId="571A5A3B">
            <w:pPr>
              <w:numPr>
                <w:ilvl w:val="-1"/>
                <w:numId w:val="0"/>
              </w:numPr>
              <w:rPr>
                <w:del w:id="278" w:author="." w:date="2025-05-14T10:59:11Z"/>
                <w:rFonts w:hint="eastAsia" w:ascii="宋体" w:hAnsi="宋体"/>
                <w:color w:val="auto"/>
                <w:szCs w:val="21"/>
                <w:highlight w:val="none"/>
              </w:rPr>
              <w:pPrChange w:id="277" w:author="." w:date="2025-05-14T10:59:14Z">
                <w:pPr>
                  <w:numPr>
                    <w:ilvl w:val="0"/>
                    <w:numId w:val="11"/>
                  </w:numPr>
                </w:pPr>
              </w:pPrChange>
            </w:pPr>
            <w:del w:id="279" w:author="." w:date="2025-05-14T10:59:11Z">
              <w:r>
                <w:rPr>
                  <w:rFonts w:hint="eastAsia" w:ascii="宋体" w:hAnsi="宋体"/>
                  <w:color w:val="auto"/>
                  <w:szCs w:val="21"/>
                  <w:highlight w:val="none"/>
                </w:rPr>
                <w:delText>合同签订时间为</w:delText>
              </w:r>
            </w:del>
            <w:del w:id="280" w:author="." w:date="2025-05-14T10:59:11Z">
              <w:r>
                <w:rPr>
                  <w:rFonts w:hint="eastAsia" w:ascii="宋体" w:hAnsi="宋体"/>
                  <w:color w:val="auto"/>
                  <w:szCs w:val="21"/>
                  <w:highlight w:val="none"/>
                  <w:lang w:eastAsia="zh-CN"/>
                </w:rPr>
                <w:delText>？</w:delText>
              </w:r>
            </w:del>
            <w:del w:id="281" w:author="." w:date="2025-05-14T10:59:11Z">
              <w:r>
                <w:rPr>
                  <w:rFonts w:hint="eastAsia" w:ascii="宋体" w:hAnsi="宋体"/>
                  <w:color w:val="auto"/>
                  <w:szCs w:val="21"/>
                  <w:highlight w:val="none"/>
                </w:rPr>
                <w:delText>年</w:delText>
              </w:r>
            </w:del>
            <w:del w:id="282" w:author="." w:date="2025-05-14T10:59:11Z">
              <w:r>
                <w:rPr>
                  <w:rFonts w:hint="eastAsia" w:ascii="宋体" w:hAnsi="宋体"/>
                  <w:color w:val="auto"/>
                  <w:szCs w:val="21"/>
                  <w:highlight w:val="none"/>
                  <w:lang w:eastAsia="zh-CN"/>
                </w:rPr>
                <w:delText>？</w:delText>
              </w:r>
            </w:del>
            <w:del w:id="283" w:author="." w:date="2025-05-14T10:59:11Z">
              <w:r>
                <w:rPr>
                  <w:rFonts w:hint="eastAsia" w:ascii="宋体" w:hAnsi="宋体"/>
                  <w:color w:val="auto"/>
                  <w:szCs w:val="21"/>
                  <w:highlight w:val="none"/>
                </w:rPr>
                <w:delText>月1日至投标截止时间前。</w:delText>
              </w:r>
            </w:del>
          </w:p>
          <w:p w14:paraId="7801B30A">
            <w:pPr>
              <w:numPr>
                <w:ilvl w:val="-1"/>
                <w:numId w:val="0"/>
              </w:numPr>
              <w:rPr>
                <w:del w:id="285" w:author="." w:date="2025-05-14T10:59:11Z"/>
                <w:rFonts w:ascii="宋体" w:hAnsi="宋体"/>
                <w:b/>
                <w:color w:val="auto"/>
                <w:szCs w:val="21"/>
                <w:highlight w:val="none"/>
              </w:rPr>
              <w:pPrChange w:id="284" w:author="." w:date="2025-05-14T10:59:14Z">
                <w:pPr>
                  <w:numPr>
                    <w:ilvl w:val="0"/>
                    <w:numId w:val="11"/>
                  </w:numPr>
                </w:pPr>
              </w:pPrChange>
            </w:pPr>
            <w:del w:id="286" w:author="." w:date="2025-05-14T10:59:11Z">
              <w:r>
                <w:rPr>
                  <w:rFonts w:hint="eastAsia" w:ascii="宋体" w:hAnsi="宋体"/>
                  <w:b/>
                  <w:color w:val="auto"/>
                  <w:szCs w:val="21"/>
                  <w:highlight w:val="none"/>
                </w:rPr>
                <w:delText>证明文件：</w:delText>
              </w:r>
            </w:del>
          </w:p>
          <w:p w14:paraId="031B0010">
            <w:pPr>
              <w:rPr>
                <w:del w:id="287" w:author="." w:date="2025-05-14T10:59:11Z"/>
                <w:rFonts w:ascii="宋体" w:hAnsi="宋体"/>
                <w:color w:val="auto"/>
                <w:szCs w:val="21"/>
                <w:highlight w:val="none"/>
              </w:rPr>
            </w:pPr>
            <w:del w:id="288" w:author="." w:date="2025-05-14T10:59:11Z">
              <w:r>
                <w:rPr>
                  <w:rFonts w:hint="eastAsia" w:ascii="宋体" w:hAnsi="宋体"/>
                  <w:color w:val="auto"/>
                  <w:szCs w:val="21"/>
                  <w:highlight w:val="none"/>
                </w:rPr>
                <w:delText>必须提供项目合同关键页或中标通知书扫描件,未提供不得分。</w:delText>
              </w:r>
            </w:del>
          </w:p>
        </w:tc>
      </w:tr>
      <w:tr w14:paraId="70D408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289" w:author="." w:date="2025-05-14T10:59:11Z"/>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6A0AFDF">
            <w:pPr>
              <w:jc w:val="center"/>
              <w:rPr>
                <w:del w:id="290" w:author="." w:date="2025-05-14T10:59:11Z"/>
                <w:rFonts w:ascii="宋体"/>
                <w:b/>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E4BFACB">
            <w:pPr>
              <w:widowControl/>
              <w:wordWrap w:val="0"/>
              <w:jc w:val="center"/>
              <w:textAlignment w:val="top"/>
              <w:rPr>
                <w:del w:id="291" w:author="." w:date="2025-05-14T10:59:11Z"/>
                <w:color w:val="auto"/>
                <w:szCs w:val="21"/>
                <w:highlight w:val="none"/>
              </w:rPr>
            </w:pPr>
            <w:del w:id="292" w:author="." w:date="2025-05-14T10:59:11Z">
              <w:r>
                <w:rPr>
                  <w:rFonts w:hint="eastAsia" w:ascii="宋体" w:hAnsi="宋体" w:cs="宋体"/>
                  <w:color w:val="auto"/>
                  <w:kern w:val="0"/>
                  <w:szCs w:val="21"/>
                  <w:highlight w:val="none"/>
                </w:rPr>
                <w:delText>2</w:delText>
              </w:r>
            </w:del>
          </w:p>
        </w:tc>
        <w:tc>
          <w:tcPr>
            <w:tcW w:w="1332" w:type="dxa"/>
            <w:tcBorders>
              <w:top w:val="single" w:color="000000" w:sz="8" w:space="0"/>
              <w:left w:val="single" w:color="000000" w:sz="8" w:space="0"/>
              <w:bottom w:val="single" w:color="000000" w:sz="8" w:space="0"/>
              <w:right w:val="single" w:color="000000" w:sz="8" w:space="0"/>
            </w:tcBorders>
            <w:vAlign w:val="center"/>
          </w:tcPr>
          <w:p w14:paraId="4E1B0BF5">
            <w:pPr>
              <w:widowControl/>
              <w:jc w:val="center"/>
              <w:textAlignment w:val="top"/>
              <w:rPr>
                <w:del w:id="293" w:author="." w:date="2025-05-14T10:59:11Z"/>
                <w:color w:val="auto"/>
                <w:szCs w:val="21"/>
                <w:highlight w:val="none"/>
              </w:rPr>
            </w:pPr>
            <w:del w:id="294" w:author="." w:date="2025-05-14T10:59:11Z">
              <w:r>
                <w:rPr>
                  <w:rFonts w:ascii="宋体" w:hAnsi="宋体" w:cs="宋体"/>
                  <w:color w:val="auto"/>
                  <w:kern w:val="0"/>
                  <w:szCs w:val="21"/>
                  <w:highlight w:val="none"/>
                </w:rPr>
                <w:delText>诚信评审</w:delText>
              </w:r>
            </w:del>
          </w:p>
        </w:tc>
        <w:tc>
          <w:tcPr>
            <w:tcW w:w="1020" w:type="dxa"/>
            <w:tcBorders>
              <w:top w:val="single" w:color="000000" w:sz="8" w:space="0"/>
              <w:left w:val="single" w:color="000000" w:sz="8" w:space="0"/>
              <w:bottom w:val="single" w:color="000000" w:sz="8" w:space="0"/>
              <w:right w:val="single" w:color="000000" w:sz="8" w:space="0"/>
            </w:tcBorders>
            <w:vAlign w:val="center"/>
          </w:tcPr>
          <w:p w14:paraId="6510B088">
            <w:pPr>
              <w:widowControl/>
              <w:wordWrap w:val="0"/>
              <w:jc w:val="center"/>
              <w:textAlignment w:val="top"/>
              <w:rPr>
                <w:del w:id="295" w:author="." w:date="2025-05-14T10:59:11Z"/>
                <w:color w:val="auto"/>
                <w:szCs w:val="21"/>
                <w:highlight w:val="none"/>
              </w:rPr>
            </w:pPr>
            <w:del w:id="296" w:author="." w:date="2025-05-14T10:59:11Z">
              <w:r>
                <w:rPr>
                  <w:rFonts w:ascii="宋体" w:hAnsi="宋体" w:cs="宋体"/>
                  <w:color w:val="auto"/>
                  <w:kern w:val="0"/>
                  <w:szCs w:val="21"/>
                  <w:highlight w:val="none"/>
                </w:rPr>
                <w:delText>5</w:delText>
              </w:r>
            </w:del>
          </w:p>
        </w:tc>
        <w:tc>
          <w:tcPr>
            <w:tcW w:w="5362" w:type="dxa"/>
            <w:tcBorders>
              <w:top w:val="single" w:color="000000" w:sz="8" w:space="0"/>
              <w:left w:val="single" w:color="000000" w:sz="8" w:space="0"/>
              <w:bottom w:val="single" w:color="000000" w:sz="8" w:space="0"/>
              <w:right w:val="single" w:color="000000" w:sz="8" w:space="0"/>
            </w:tcBorders>
            <w:vAlign w:val="center"/>
          </w:tcPr>
          <w:p w14:paraId="500662D3">
            <w:pPr>
              <w:jc w:val="left"/>
              <w:rPr>
                <w:del w:id="297" w:author="." w:date="2025-05-14T10:59:11Z"/>
                <w:rFonts w:asciiTheme="minorEastAsia" w:hAnsiTheme="minorEastAsia" w:eastAsiaTheme="minorEastAsia" w:cstheme="minorEastAsia"/>
                <w:color w:val="auto"/>
                <w:kern w:val="0"/>
                <w:szCs w:val="21"/>
                <w:highlight w:val="none"/>
              </w:rPr>
            </w:pPr>
            <w:del w:id="298" w:author="." w:date="2025-05-14T10:59:11Z">
              <w:r>
                <w:rPr>
                  <w:rFonts w:hint="eastAsia" w:asciiTheme="minorEastAsia" w:hAnsiTheme="minorEastAsia" w:eastAsiaTheme="minorEastAsia" w:cstheme="minorEastAsia"/>
                  <w:color w:val="auto"/>
                  <w:kern w:val="0"/>
                  <w:szCs w:val="21"/>
                  <w:highlight w:val="none"/>
                </w:rPr>
                <w:delText>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w:delText>
              </w:r>
            </w:del>
          </w:p>
          <w:p w14:paraId="1CA802F7">
            <w:pPr>
              <w:widowControl/>
              <w:wordWrap w:val="0"/>
              <w:jc w:val="left"/>
              <w:textAlignment w:val="top"/>
              <w:rPr>
                <w:del w:id="299" w:author="." w:date="2025-05-14T10:59:11Z"/>
                <w:color w:val="auto"/>
                <w:szCs w:val="21"/>
                <w:highlight w:val="none"/>
              </w:rPr>
            </w:pPr>
            <w:del w:id="300" w:author="." w:date="2025-05-14T10:59:11Z">
              <w:r>
                <w:rPr>
                  <w:rFonts w:hint="eastAsia" w:asciiTheme="minorEastAsia" w:hAnsiTheme="minorEastAsia" w:eastAsiaTheme="minorEastAsia" w:cstheme="minorEastAsia"/>
                  <w:b/>
                  <w:color w:val="auto"/>
                  <w:szCs w:val="21"/>
                  <w:highlight w:val="none"/>
                </w:rPr>
                <w:delText>投标人需提供证明材料。</w:delText>
              </w:r>
            </w:del>
            <w:del w:id="301" w:author="." w:date="2025-05-14T10:59:11Z">
              <w:r>
                <w:rPr>
                  <w:rFonts w:hint="eastAsia" w:asciiTheme="minorEastAsia" w:hAnsiTheme="minorEastAsia" w:eastAsiaTheme="minorEastAsia" w:cstheme="minorEastAsia"/>
                  <w:bCs/>
                  <w:color w:val="auto"/>
                  <w:szCs w:val="21"/>
                  <w:highlight w:val="none"/>
                </w:rPr>
                <w:delText xml:space="preserve"> 提供《诚信承诺函》，按招标文件格式要求提供，不提供不得分。如被认定提供的陈述与事实不符的，依法追究其责任。</w:delText>
              </w:r>
            </w:del>
          </w:p>
        </w:tc>
      </w:tr>
      <w:tr w14:paraId="453F64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302" w:author="." w:date="2025-05-14T10:59:11Z"/>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1201785">
            <w:pPr>
              <w:jc w:val="center"/>
              <w:rPr>
                <w:del w:id="303" w:author="." w:date="2025-05-14T10:59:11Z"/>
                <w:rFonts w:ascii="宋体"/>
                <w:b/>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90550BE">
            <w:pPr>
              <w:widowControl/>
              <w:wordWrap w:val="0"/>
              <w:jc w:val="center"/>
              <w:textAlignment w:val="top"/>
              <w:rPr>
                <w:del w:id="304" w:author="." w:date="2025-05-14T10:59:11Z"/>
                <w:color w:val="auto"/>
                <w:szCs w:val="21"/>
                <w:highlight w:val="none"/>
              </w:rPr>
            </w:pPr>
            <w:del w:id="305" w:author="." w:date="2025-05-14T10:59:11Z">
              <w:r>
                <w:rPr>
                  <w:rFonts w:hint="eastAsia" w:ascii="宋体" w:hAnsi="宋体" w:cs="宋体"/>
                  <w:color w:val="auto"/>
                  <w:kern w:val="0"/>
                  <w:szCs w:val="21"/>
                  <w:highlight w:val="none"/>
                </w:rPr>
                <w:delText>3</w:delText>
              </w:r>
            </w:del>
          </w:p>
        </w:tc>
        <w:tc>
          <w:tcPr>
            <w:tcW w:w="1332" w:type="dxa"/>
            <w:tcBorders>
              <w:top w:val="single" w:color="000000" w:sz="8" w:space="0"/>
              <w:left w:val="single" w:color="000000" w:sz="8" w:space="0"/>
              <w:bottom w:val="single" w:color="000000" w:sz="8" w:space="0"/>
              <w:right w:val="single" w:color="000000" w:sz="8" w:space="0"/>
            </w:tcBorders>
            <w:vAlign w:val="center"/>
          </w:tcPr>
          <w:p w14:paraId="1A438E89">
            <w:pPr>
              <w:wordWrap w:val="0"/>
              <w:contextualSpacing/>
              <w:jc w:val="center"/>
              <w:rPr>
                <w:del w:id="306" w:author="." w:date="2025-05-14T10:59:11Z"/>
                <w:rFonts w:ascii="宋体" w:hAnsi="宋体"/>
                <w:color w:val="auto"/>
                <w:szCs w:val="21"/>
                <w:highlight w:val="none"/>
              </w:rPr>
            </w:pPr>
            <w:del w:id="307" w:author="." w:date="2025-05-14T10:59:11Z">
              <w:r>
                <w:rPr>
                  <w:rFonts w:hint="eastAsia" w:ascii="宋体" w:hAnsi="宋体" w:cs="宋体"/>
                  <w:color w:val="auto"/>
                  <w:kern w:val="0"/>
                  <w:szCs w:val="21"/>
                  <w:highlight w:val="none"/>
                </w:rPr>
                <w:delText>质保期</w:delText>
              </w:r>
            </w:del>
            <w:del w:id="308" w:author="." w:date="2025-05-14T10:59:11Z">
              <w:r>
                <w:rPr>
                  <w:rFonts w:ascii="宋体" w:hAnsi="宋体" w:cs="宋体"/>
                  <w:color w:val="auto"/>
                  <w:kern w:val="0"/>
                  <w:szCs w:val="21"/>
                  <w:highlight w:val="none"/>
                </w:rPr>
                <w:delText>外售后服务情况</w:delText>
              </w:r>
            </w:del>
          </w:p>
        </w:tc>
        <w:tc>
          <w:tcPr>
            <w:tcW w:w="1020" w:type="dxa"/>
            <w:tcBorders>
              <w:top w:val="single" w:color="000000" w:sz="8" w:space="0"/>
              <w:left w:val="single" w:color="000000" w:sz="8" w:space="0"/>
              <w:bottom w:val="single" w:color="000000" w:sz="8" w:space="0"/>
              <w:right w:val="single" w:color="000000" w:sz="8" w:space="0"/>
            </w:tcBorders>
            <w:vAlign w:val="center"/>
          </w:tcPr>
          <w:p w14:paraId="44B01B76">
            <w:pPr>
              <w:wordWrap w:val="0"/>
              <w:contextualSpacing/>
              <w:jc w:val="center"/>
              <w:rPr>
                <w:del w:id="309" w:author="." w:date="2025-05-14T10:59:11Z"/>
                <w:rFonts w:ascii="宋体" w:hAnsi="宋体"/>
                <w:color w:val="auto"/>
                <w:szCs w:val="21"/>
                <w:highlight w:val="none"/>
              </w:rPr>
            </w:pPr>
            <w:del w:id="310" w:author="." w:date="2025-05-14T10:59:11Z">
              <w:r>
                <w:rPr>
                  <w:rFonts w:hint="eastAsia" w:ascii="宋体" w:hAnsi="宋体"/>
                  <w:color w:val="auto"/>
                  <w:szCs w:val="21"/>
                  <w:highlight w:val="none"/>
                </w:rPr>
                <w:delText xml:space="preserve">2 </w:delText>
              </w:r>
            </w:del>
          </w:p>
        </w:tc>
        <w:tc>
          <w:tcPr>
            <w:tcW w:w="5362" w:type="dxa"/>
            <w:tcBorders>
              <w:top w:val="single" w:color="000000" w:sz="8" w:space="0"/>
              <w:left w:val="single" w:color="000000" w:sz="8" w:space="0"/>
              <w:bottom w:val="single" w:color="000000" w:sz="8" w:space="0"/>
              <w:right w:val="single" w:color="000000" w:sz="8" w:space="0"/>
            </w:tcBorders>
            <w:vAlign w:val="center"/>
          </w:tcPr>
          <w:p w14:paraId="22EBD321">
            <w:pPr>
              <w:widowControl/>
              <w:jc w:val="left"/>
              <w:rPr>
                <w:del w:id="311" w:author="." w:date="2025-05-14T10:59:11Z"/>
                <w:color w:val="auto"/>
                <w:szCs w:val="21"/>
                <w:highlight w:val="none"/>
              </w:rPr>
            </w:pPr>
            <w:del w:id="312" w:author="." w:date="2025-05-14T10:59:11Z">
              <w:r>
                <w:rPr>
                  <w:rFonts w:ascii="宋体" w:hAnsi="宋体" w:cs="宋体"/>
                  <w:color w:val="auto"/>
                  <w:kern w:val="0"/>
                  <w:szCs w:val="21"/>
                  <w:highlight w:val="none"/>
                </w:rPr>
                <w:delText>在满足招标文件质保期的前提下，所有产品每延长</w:delText>
              </w:r>
            </w:del>
            <w:del w:id="313" w:author="." w:date="2025-05-14T10:59:11Z">
              <w:r>
                <w:rPr>
                  <w:rFonts w:hint="eastAsia" w:ascii="宋体" w:hAnsi="宋体" w:cs="宋体"/>
                  <w:color w:val="auto"/>
                  <w:kern w:val="0"/>
                  <w:szCs w:val="21"/>
                  <w:highlight w:val="none"/>
                </w:rPr>
                <w:delText>3个月</w:delText>
              </w:r>
            </w:del>
            <w:del w:id="314" w:author="." w:date="2025-05-14T10:59:11Z">
              <w:r>
                <w:rPr>
                  <w:rFonts w:ascii="宋体" w:hAnsi="宋体" w:cs="宋体"/>
                  <w:color w:val="auto"/>
                  <w:kern w:val="0"/>
                  <w:szCs w:val="21"/>
                  <w:highlight w:val="none"/>
                </w:rPr>
                <w:delText>质保期的，得</w:delText>
              </w:r>
            </w:del>
            <w:del w:id="315" w:author="." w:date="2025-05-14T10:59:11Z">
              <w:r>
                <w:rPr>
                  <w:rFonts w:hint="eastAsia" w:ascii="宋体" w:hAnsi="宋体" w:cs="宋体"/>
                  <w:color w:val="auto"/>
                  <w:kern w:val="0"/>
                  <w:szCs w:val="21"/>
                  <w:highlight w:val="none"/>
                </w:rPr>
                <w:delText>1</w:delText>
              </w:r>
            </w:del>
            <w:del w:id="316" w:author="." w:date="2025-05-14T10:59:11Z">
              <w:r>
                <w:rPr>
                  <w:rFonts w:ascii="宋体" w:hAnsi="宋体" w:cs="宋体"/>
                  <w:color w:val="auto"/>
                  <w:kern w:val="0"/>
                  <w:szCs w:val="21"/>
                  <w:highlight w:val="none"/>
                </w:rPr>
                <w:delText>分，最高</w:delText>
              </w:r>
            </w:del>
            <w:del w:id="317" w:author="." w:date="2025-05-14T10:59:11Z">
              <w:r>
                <w:rPr>
                  <w:rFonts w:hint="eastAsia" w:ascii="宋体" w:hAnsi="宋体" w:cs="宋体"/>
                  <w:color w:val="auto"/>
                  <w:kern w:val="0"/>
                  <w:szCs w:val="21"/>
                  <w:highlight w:val="none"/>
                </w:rPr>
                <w:delText>2</w:delText>
              </w:r>
            </w:del>
            <w:del w:id="318" w:author="." w:date="2025-05-14T10:59:11Z">
              <w:r>
                <w:rPr>
                  <w:rFonts w:ascii="宋体" w:hAnsi="宋体" w:cs="宋体"/>
                  <w:color w:val="auto"/>
                  <w:kern w:val="0"/>
                  <w:szCs w:val="21"/>
                  <w:highlight w:val="none"/>
                </w:rPr>
                <w:delText xml:space="preserve">分。 </w:delText>
              </w:r>
            </w:del>
          </w:p>
          <w:p w14:paraId="3D308999">
            <w:pPr>
              <w:jc w:val="left"/>
              <w:rPr>
                <w:del w:id="319" w:author="." w:date="2025-05-14T10:59:11Z"/>
                <w:rFonts w:ascii="宋体" w:hAnsi="宋体"/>
                <w:color w:val="auto"/>
                <w:szCs w:val="21"/>
                <w:highlight w:val="none"/>
              </w:rPr>
            </w:pPr>
            <w:del w:id="320" w:author="." w:date="2025-05-14T10:59:11Z">
              <w:r>
                <w:rPr>
                  <w:rFonts w:ascii="宋体" w:hAnsi="宋体" w:cs="宋体"/>
                  <w:b/>
                  <w:color w:val="auto"/>
                  <w:kern w:val="0"/>
                  <w:szCs w:val="21"/>
                  <w:highlight w:val="none"/>
                </w:rPr>
                <w:delText>证明文件：</w:delText>
              </w:r>
            </w:del>
            <w:del w:id="321" w:author="." w:date="2025-05-14T10:59:11Z">
              <w:r>
                <w:rPr>
                  <w:rFonts w:ascii="宋体" w:hAnsi="宋体" w:cs="宋体"/>
                  <w:color w:val="auto"/>
                  <w:kern w:val="0"/>
                  <w:szCs w:val="21"/>
                  <w:highlight w:val="none"/>
                </w:rPr>
                <w:delText>提供延长质保期的说明函。</w:delText>
              </w:r>
            </w:del>
          </w:p>
        </w:tc>
      </w:tr>
      <w:tr w14:paraId="0B3A53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del w:id="322" w:author="." w:date="2025-05-14T10:59:11Z"/>
        </w:trPr>
        <w:tc>
          <w:tcPr>
            <w:tcW w:w="9074" w:type="dxa"/>
            <w:gridSpan w:val="5"/>
            <w:tcBorders>
              <w:top w:val="single" w:color="000000" w:sz="8" w:space="0"/>
              <w:left w:val="single" w:color="000000" w:sz="8" w:space="0"/>
              <w:bottom w:val="single" w:color="000000" w:sz="8" w:space="0"/>
              <w:right w:val="single" w:color="000000" w:sz="8" w:space="0"/>
            </w:tcBorders>
            <w:vAlign w:val="center"/>
          </w:tcPr>
          <w:p w14:paraId="5943940C">
            <w:pPr>
              <w:widowControl/>
              <w:wordWrap w:val="0"/>
              <w:jc w:val="left"/>
              <w:textAlignment w:val="top"/>
              <w:rPr>
                <w:del w:id="323" w:author="." w:date="2025-05-14T10:59:11Z"/>
                <w:rFonts w:ascii="宋体" w:hAnsi="宋体" w:cs="宋体"/>
                <w:color w:val="auto"/>
                <w:kern w:val="0"/>
                <w:szCs w:val="21"/>
                <w:highlight w:val="none"/>
              </w:rPr>
            </w:pPr>
          </w:p>
        </w:tc>
      </w:tr>
    </w:tbl>
    <w:p w14:paraId="4B9001E4">
      <w:pPr>
        <w:pStyle w:val="2"/>
        <w:numPr>
          <w:ilvl w:val="0"/>
          <w:numId w:val="0"/>
        </w:numPr>
        <w:ind w:leftChars="0"/>
        <w:rPr>
          <w:color w:val="auto"/>
          <w:highlight w:val="none"/>
        </w:rPr>
      </w:pPr>
    </w:p>
    <w:p w14:paraId="70A5D6A3">
      <w:pPr>
        <w:pStyle w:val="2"/>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B6D5733-AFF6-4F9C-8244-B2AD5FEFEF07}"/>
  </w:font>
  <w:font w:name="长城仿宋">
    <w:altName w:val="黑体"/>
    <w:panose1 w:val="00000000000000000000"/>
    <w:charset w:val="86"/>
    <w:family w:val="modern"/>
    <w:pitch w:val="default"/>
    <w:sig w:usb0="00000000" w:usb1="00000000" w:usb2="00000010" w:usb3="00000000" w:csb0="00040000" w:csb1="00000000"/>
  </w:font>
  <w:font w:name="方正小标宋简体">
    <w:panose1 w:val="02010600010101010101"/>
    <w:charset w:val="86"/>
    <w:family w:val="auto"/>
    <w:pitch w:val="default"/>
    <w:sig w:usb0="00000001" w:usb1="080E0000" w:usb2="00000000" w:usb3="00000000" w:csb0="00040000" w:csb1="00000000"/>
    <w:embedRegular r:id="rId2" w:fontKey="{7972B1EA-A425-4DA4-AEC2-AC2EA2A5322F}"/>
  </w:font>
  <w:font w:name="仿宋_GB2312">
    <w:panose1 w:val="02010609030101010101"/>
    <w:charset w:val="86"/>
    <w:family w:val="auto"/>
    <w:pitch w:val="default"/>
    <w:sig w:usb0="00000001" w:usb1="080E0000" w:usb2="00000000" w:usb3="00000000" w:csb0="00040000" w:csb1="00000000"/>
    <w:embedRegular r:id="rId3" w:fontKey="{9082C5DB-B6A8-4F98-A10D-47888267FFB4}"/>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1D5FC"/>
    <w:multiLevelType w:val="singleLevel"/>
    <w:tmpl w:val="81A1D5FC"/>
    <w:lvl w:ilvl="0" w:tentative="0">
      <w:start w:val="2"/>
      <w:numFmt w:val="decimal"/>
      <w:lvlText w:val="%1)"/>
      <w:lvlJc w:val="left"/>
      <w:pPr>
        <w:tabs>
          <w:tab w:val="left" w:pos="312"/>
        </w:tabs>
      </w:pPr>
    </w:lvl>
  </w:abstractNum>
  <w:abstractNum w:abstractNumId="1">
    <w:nsid w:val="912B05B1"/>
    <w:multiLevelType w:val="singleLevel"/>
    <w:tmpl w:val="912B05B1"/>
    <w:lvl w:ilvl="0" w:tentative="0">
      <w:start w:val="1"/>
      <w:numFmt w:val="decimal"/>
      <w:suff w:val="nothing"/>
      <w:lvlText w:val="%1．"/>
      <w:lvlJc w:val="left"/>
      <w:pPr>
        <w:ind w:left="0" w:firstLine="400"/>
      </w:pPr>
      <w:rPr>
        <w:rFonts w:hint="default"/>
      </w:rPr>
    </w:lvl>
  </w:abstractNum>
  <w:abstractNum w:abstractNumId="2">
    <w:nsid w:val="9FC31A75"/>
    <w:multiLevelType w:val="singleLevel"/>
    <w:tmpl w:val="9FC31A75"/>
    <w:lvl w:ilvl="0" w:tentative="0">
      <w:start w:val="1"/>
      <w:numFmt w:val="decimal"/>
      <w:suff w:val="space"/>
      <w:lvlText w:val="%1."/>
      <w:lvlJc w:val="left"/>
    </w:lvl>
  </w:abstractNum>
  <w:abstractNum w:abstractNumId="3">
    <w:nsid w:val="E00C9BEC"/>
    <w:multiLevelType w:val="singleLevel"/>
    <w:tmpl w:val="E00C9BEC"/>
    <w:lvl w:ilvl="0" w:tentative="0">
      <w:start w:val="1"/>
      <w:numFmt w:val="decimal"/>
      <w:suff w:val="nothing"/>
      <w:lvlText w:val="%1）"/>
      <w:lvlJc w:val="left"/>
    </w:lvl>
  </w:abstractNum>
  <w:abstractNum w:abstractNumId="4">
    <w:nsid w:val="F8490A65"/>
    <w:multiLevelType w:val="singleLevel"/>
    <w:tmpl w:val="F8490A65"/>
    <w:lvl w:ilvl="0" w:tentative="0">
      <w:start w:val="1"/>
      <w:numFmt w:val="decimal"/>
      <w:lvlText w:val="%1."/>
      <w:lvlJc w:val="left"/>
      <w:pPr>
        <w:ind w:left="425" w:hanging="425"/>
      </w:pPr>
      <w:rPr>
        <w:rFonts w:hint="default"/>
      </w:rPr>
    </w:lvl>
  </w:abstractNum>
  <w:abstractNum w:abstractNumId="5">
    <w:nsid w:val="FA61611C"/>
    <w:multiLevelType w:val="singleLevel"/>
    <w:tmpl w:val="FA61611C"/>
    <w:lvl w:ilvl="0" w:tentative="0">
      <w:start w:val="1"/>
      <w:numFmt w:val="decimal"/>
      <w:suff w:val="nothing"/>
      <w:lvlText w:val="%1．"/>
      <w:lvlJc w:val="left"/>
      <w:pPr>
        <w:ind w:left="0" w:firstLine="400"/>
      </w:pPr>
      <w:rPr>
        <w:rFonts w:hint="default"/>
      </w:rPr>
    </w:lvl>
  </w:abstractNum>
  <w:abstractNum w:abstractNumId="6">
    <w:nsid w:val="0000000F"/>
    <w:multiLevelType w:val="singleLevel"/>
    <w:tmpl w:val="0000000F"/>
    <w:lvl w:ilvl="0" w:tentative="0">
      <w:start w:val="2"/>
      <w:numFmt w:val="chineseCounting"/>
      <w:suff w:val="nothing"/>
      <w:lvlText w:val="%1、"/>
      <w:lvlJc w:val="left"/>
      <w:rPr>
        <w:rFonts w:hint="eastAsia"/>
      </w:rPr>
    </w:lvl>
  </w:abstractNum>
  <w:abstractNum w:abstractNumId="7">
    <w:nsid w:val="1D9B7716"/>
    <w:multiLevelType w:val="multilevel"/>
    <w:tmpl w:val="1D9B7716"/>
    <w:lvl w:ilvl="0" w:tentative="0">
      <w:start w:val="1"/>
      <w:numFmt w:val="decimal"/>
      <w:lvlText w:val="（%1）"/>
      <w:lvlJc w:val="left"/>
      <w:pPr>
        <w:ind w:left="780" w:hanging="420"/>
      </w:pPr>
      <w:rPr>
        <w:rFonts w:hint="eastAsia"/>
      </w:rPr>
    </w:lvl>
    <w:lvl w:ilvl="1" w:tentative="0">
      <w:start w:val="1"/>
      <w:numFmt w:val="decimal"/>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9A8936B"/>
    <w:multiLevelType w:val="singleLevel"/>
    <w:tmpl w:val="49A8936B"/>
    <w:lvl w:ilvl="0" w:tentative="0">
      <w:start w:val="1"/>
      <w:numFmt w:val="decimal"/>
      <w:suff w:val="nothing"/>
      <w:lvlText w:val="%1．"/>
      <w:lvlJc w:val="left"/>
      <w:pPr>
        <w:ind w:left="0" w:firstLine="400"/>
      </w:pPr>
      <w:rPr>
        <w:rFonts w:hint="default"/>
      </w:rPr>
    </w:lvl>
  </w:abstractNum>
  <w:abstractNum w:abstractNumId="9">
    <w:nsid w:val="5B870740"/>
    <w:multiLevelType w:val="singleLevel"/>
    <w:tmpl w:val="5B870740"/>
    <w:lvl w:ilvl="0" w:tentative="0">
      <w:start w:val="2"/>
      <w:numFmt w:val="chineseCounting"/>
      <w:suff w:val="space"/>
      <w:lvlText w:val="第%1部分"/>
      <w:lvlJc w:val="left"/>
      <w:rPr>
        <w:rFonts w:hint="eastAsia"/>
      </w:rPr>
    </w:lvl>
  </w:abstractNum>
  <w:abstractNum w:abstractNumId="10">
    <w:nsid w:val="71366F50"/>
    <w:multiLevelType w:val="multilevel"/>
    <w:tmpl w:val="71366F50"/>
    <w:lvl w:ilvl="0" w:tentative="0">
      <w:start w:val="1"/>
      <w:numFmt w:val="decimal"/>
      <w:lvlText w:val="（%1）"/>
      <w:lvlJc w:val="left"/>
      <w:pPr>
        <w:ind w:left="780" w:hanging="420"/>
      </w:pPr>
      <w:rPr>
        <w:rFonts w:hint="eastAsia"/>
      </w:rPr>
    </w:lvl>
    <w:lvl w:ilvl="1" w:tentative="0">
      <w:start w:val="1"/>
      <w:numFmt w:val="decimal"/>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5"/>
  </w:num>
  <w:num w:numId="4">
    <w:abstractNumId w:val="9"/>
  </w:num>
  <w:num w:numId="5">
    <w:abstractNumId w:val="8"/>
  </w:num>
  <w:num w:numId="6">
    <w:abstractNumId w:val="2"/>
  </w:num>
  <w:num w:numId="7">
    <w:abstractNumId w:val="4"/>
  </w:num>
  <w:num w:numId="8">
    <w:abstractNumId w:val="7"/>
  </w:num>
  <w:num w:numId="9">
    <w:abstractNumId w:val="10"/>
  </w:num>
  <w:num w:numId="10">
    <w:abstractNumId w:val="3"/>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1411841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ODgzNTljOGMwNDhiMzk0ODJmZTUzMzM0MzFiZDEifQ=="/>
  </w:docVars>
  <w:rsids>
    <w:rsidRoot w:val="2AA91F68"/>
    <w:rsid w:val="02D52AF4"/>
    <w:rsid w:val="06C23411"/>
    <w:rsid w:val="097A7FD3"/>
    <w:rsid w:val="0C4C5F72"/>
    <w:rsid w:val="0DEA1BCB"/>
    <w:rsid w:val="0EC8358F"/>
    <w:rsid w:val="128E1BE1"/>
    <w:rsid w:val="1917082E"/>
    <w:rsid w:val="20254FBE"/>
    <w:rsid w:val="24B2466D"/>
    <w:rsid w:val="26633E71"/>
    <w:rsid w:val="27383550"/>
    <w:rsid w:val="2AA91F68"/>
    <w:rsid w:val="33010C9A"/>
    <w:rsid w:val="3A79235F"/>
    <w:rsid w:val="3F9B5FD2"/>
    <w:rsid w:val="410D4CAE"/>
    <w:rsid w:val="46284338"/>
    <w:rsid w:val="484A2C8B"/>
    <w:rsid w:val="4BE938DA"/>
    <w:rsid w:val="52045C59"/>
    <w:rsid w:val="528F4A01"/>
    <w:rsid w:val="60563B24"/>
    <w:rsid w:val="656375C0"/>
    <w:rsid w:val="669E4476"/>
    <w:rsid w:val="67C27CF0"/>
    <w:rsid w:val="722543D7"/>
    <w:rsid w:val="72413718"/>
    <w:rsid w:val="7D937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3">
    <w:name w:val="Body Text Indent"/>
    <w:basedOn w:val="1"/>
    <w:qFormat/>
    <w:uiPriority w:val="0"/>
    <w:pPr>
      <w:spacing w:line="560" w:lineRule="exact"/>
      <w:ind w:left="300"/>
    </w:pPr>
    <w:rPr>
      <w:sz w:val="24"/>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paragraph" w:styleId="9">
    <w:name w:val="Body Text First Indent 2"/>
    <w:basedOn w:val="3"/>
    <w:next w:val="1"/>
    <w:qFormat/>
    <w:uiPriority w:val="0"/>
    <w:pPr>
      <w:ind w:firstLine="420" w:firstLineChars="200"/>
    </w:pPr>
    <w:rPr>
      <w:sz w:val="21"/>
    </w:rPr>
  </w:style>
  <w:style w:type="paragraph" w:customStyle="1" w:styleId="1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14">
    <w:name w:val="列出段落1"/>
    <w:basedOn w:val="1"/>
    <w:qFormat/>
    <w:uiPriority w:val="34"/>
    <w:pPr>
      <w:ind w:firstLine="420" w:firstLineChars="200"/>
    </w:pPr>
    <w:rPr>
      <w:rFonts w:ascii="Calibri" w:hAnsi="Calibri" w:eastAsia="宋体" w:cs="Times New Roman"/>
      <w:szCs w:val="22"/>
    </w:rPr>
  </w:style>
  <w:style w:type="paragraph"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4175</Words>
  <Characters>4417</Characters>
  <Lines>0</Lines>
  <Paragraphs>0</Paragraphs>
  <TotalTime>14</TotalTime>
  <ScaleCrop>false</ScaleCrop>
  <LinksUpToDate>false</LinksUpToDate>
  <CharactersWithSpaces>4446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2023-09-20T09:26:00Z</dcterms:created>
  <dc:creator>雪雪</dc:creator>
  <cp:lastModifiedBy>.</cp:lastModifiedBy>
  <dcterms:modified xsi:type="dcterms:W3CDTF">2025-05-15T10:20:45Z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5F53A50FD2CB4924B1B071DC08727C40_11</vt:lpwstr>
  </property>
  <property fmtid="{D5CDD505-2E9C-101B-9397-08002B2CF9AE}" pid="4" name="KSOTemplateDocerSaveRecord">
    <vt:lpwstr>eyJoZGlkIjoiNGZhMGIyM2NiZDU5M2U2MTkwMjk4OTBjMzFhMmM2MGYiLCJ1c2VySWQiOiI0NTg3NzMzNjEifQ==</vt:lpwstr>
  </property>
</Properties>
</file>